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D9A9" w14:textId="51F6D0D8" w:rsidR="004A514D" w:rsidRPr="00507C2F" w:rsidRDefault="004A514D">
      <w:pPr>
        <w:rPr>
          <w:rFonts w:asciiTheme="majorHAnsi" w:eastAsia="Times New Roman" w:hAnsiTheme="majorHAnsi" w:cstheme="majorHAnsi"/>
          <w:sz w:val="24"/>
          <w:szCs w:val="24"/>
        </w:rPr>
      </w:pPr>
    </w:p>
    <w:p w14:paraId="22BF0D06"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166376D9"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00D32A3E"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400843F8"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18246AD2"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4822C48B"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78DAE28F"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00326E88"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29C6FE25"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5210A7C2"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6400AF4A" w14:textId="77777777" w:rsidR="004A514D" w:rsidRPr="00507C2F" w:rsidRDefault="00000000">
      <w:pP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0951A6B8" w14:textId="77777777" w:rsidR="004A514D" w:rsidRPr="00507C2F" w:rsidRDefault="0000000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California State University, Fullerton</w:t>
      </w:r>
    </w:p>
    <w:p w14:paraId="1C75857C" w14:textId="77777777" w:rsidR="004A514D" w:rsidRPr="00507C2F" w:rsidRDefault="00000000">
      <w:pPr>
        <w:jc w:val="cente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638EB911" w14:textId="77777777" w:rsidR="004A514D" w:rsidRPr="00507C2F" w:rsidRDefault="00000000">
      <w:pPr>
        <w:jc w:val="cente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755EA4E7" w14:textId="77777777" w:rsidR="004A514D" w:rsidRPr="00507C2F" w:rsidRDefault="00000000">
      <w:pPr>
        <w:jc w:val="cente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4AE9290E" w14:textId="77777777" w:rsidR="004A514D" w:rsidRPr="00780C6B" w:rsidRDefault="00000000">
      <w:pPr>
        <w:jc w:val="center"/>
        <w:rPr>
          <w:rFonts w:asciiTheme="majorHAnsi" w:eastAsia="Times New Roman" w:hAnsiTheme="majorHAnsi" w:cstheme="majorHAnsi"/>
          <w:b/>
          <w:iCs/>
          <w:sz w:val="24"/>
          <w:szCs w:val="24"/>
          <w:u w:val="single"/>
        </w:rPr>
      </w:pPr>
      <w:r w:rsidRPr="00780C6B">
        <w:rPr>
          <w:rFonts w:asciiTheme="majorHAnsi" w:eastAsia="Times New Roman" w:hAnsiTheme="majorHAnsi" w:cstheme="majorHAnsi"/>
          <w:b/>
          <w:iCs/>
          <w:sz w:val="24"/>
          <w:szCs w:val="24"/>
          <w:u w:val="single"/>
        </w:rPr>
        <w:t>PROGRAM PERFORMANCE REVIEW</w:t>
      </w:r>
    </w:p>
    <w:p w14:paraId="6DD8D0BB"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(PPR)</w:t>
      </w:r>
    </w:p>
    <w:p w14:paraId="31CC7D30"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 xml:space="preserve"> </w:t>
      </w:r>
    </w:p>
    <w:p w14:paraId="0CEB599B"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 xml:space="preserve"> </w:t>
      </w:r>
    </w:p>
    <w:p w14:paraId="3BD94781"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Guidelines and Procedures</w:t>
      </w:r>
    </w:p>
    <w:p w14:paraId="1999028C" w14:textId="77777777" w:rsidR="004A514D" w:rsidRPr="00780C6B" w:rsidRDefault="00000000">
      <w:pPr>
        <w:jc w:val="center"/>
        <w:rPr>
          <w:rFonts w:asciiTheme="majorHAnsi" w:eastAsia="Times New Roman" w:hAnsiTheme="majorHAnsi" w:cstheme="majorHAnsi"/>
          <w:b/>
          <w:iCs/>
          <w:sz w:val="24"/>
          <w:szCs w:val="24"/>
        </w:rPr>
      </w:pPr>
      <w:r w:rsidRPr="00780C6B">
        <w:rPr>
          <w:rFonts w:asciiTheme="majorHAnsi" w:eastAsia="Times New Roman" w:hAnsiTheme="majorHAnsi" w:cstheme="majorHAnsi"/>
          <w:b/>
          <w:iCs/>
          <w:sz w:val="24"/>
          <w:szCs w:val="24"/>
        </w:rPr>
        <w:t xml:space="preserve"> </w:t>
      </w:r>
    </w:p>
    <w:p w14:paraId="1E0370CE" w14:textId="5083B2AF" w:rsidR="004A514D" w:rsidRPr="00780C6B" w:rsidRDefault="009F09E7">
      <w:pPr>
        <w:jc w:val="center"/>
        <w:rPr>
          <w:rFonts w:asciiTheme="majorHAnsi" w:eastAsia="Times New Roman" w:hAnsiTheme="majorHAnsi" w:cstheme="majorHAnsi"/>
          <w:b/>
          <w:iCs/>
          <w:sz w:val="24"/>
          <w:szCs w:val="24"/>
        </w:rPr>
      </w:pPr>
      <w:r>
        <w:rPr>
          <w:rFonts w:asciiTheme="majorHAnsi" w:eastAsia="Times New Roman" w:hAnsiTheme="majorHAnsi" w:cstheme="majorHAnsi"/>
          <w:b/>
          <w:iCs/>
          <w:sz w:val="24"/>
          <w:szCs w:val="24"/>
        </w:rPr>
        <w:t xml:space="preserve">March </w:t>
      </w:r>
      <w:r w:rsidRPr="00780C6B">
        <w:rPr>
          <w:rFonts w:asciiTheme="majorHAnsi" w:eastAsia="Times New Roman" w:hAnsiTheme="majorHAnsi" w:cstheme="majorHAnsi"/>
          <w:b/>
          <w:iCs/>
          <w:sz w:val="24"/>
          <w:szCs w:val="24"/>
        </w:rPr>
        <w:t>202</w:t>
      </w:r>
      <w:r>
        <w:rPr>
          <w:rFonts w:asciiTheme="majorHAnsi" w:eastAsia="Times New Roman" w:hAnsiTheme="majorHAnsi" w:cstheme="majorHAnsi"/>
          <w:b/>
          <w:iCs/>
          <w:sz w:val="24"/>
          <w:szCs w:val="24"/>
        </w:rPr>
        <w:t>5</w:t>
      </w:r>
    </w:p>
    <w:p w14:paraId="050B4E4E" w14:textId="77777777" w:rsidR="004A514D" w:rsidRPr="00507C2F" w:rsidRDefault="00000000">
      <w:pPr>
        <w:jc w:val="center"/>
        <w:rPr>
          <w:rFonts w:asciiTheme="majorHAnsi" w:eastAsia="Times New Roman" w:hAnsiTheme="majorHAnsi" w:cstheme="majorHAnsi"/>
          <w:b/>
          <w:i/>
          <w:sz w:val="24"/>
          <w:szCs w:val="24"/>
        </w:rPr>
      </w:pPr>
      <w:r w:rsidRPr="00507C2F">
        <w:rPr>
          <w:rFonts w:asciiTheme="majorHAnsi" w:eastAsia="Times New Roman" w:hAnsiTheme="majorHAnsi" w:cstheme="majorHAnsi"/>
          <w:b/>
          <w:i/>
          <w:sz w:val="24"/>
          <w:szCs w:val="24"/>
        </w:rPr>
        <w:t xml:space="preserve">                                   </w:t>
      </w:r>
    </w:p>
    <w:p w14:paraId="1DC7B40B" w14:textId="77777777" w:rsidR="004A514D" w:rsidRPr="00507C2F" w:rsidRDefault="0000000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1152DC32" w14:textId="77777777" w:rsidR="004A514D" w:rsidRPr="00507C2F" w:rsidRDefault="0000000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32D6279B"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Supporting UPS 410.200</w:t>
      </w:r>
    </w:p>
    <w:p w14:paraId="5CBA3D0C" w14:textId="77777777" w:rsidR="004A514D" w:rsidRPr="00507C2F" w:rsidRDefault="004A514D">
      <w:pPr>
        <w:rPr>
          <w:rFonts w:asciiTheme="majorHAnsi" w:eastAsia="Times New Roman" w:hAnsiTheme="majorHAnsi" w:cstheme="majorHAnsi"/>
          <w:sz w:val="24"/>
          <w:szCs w:val="24"/>
        </w:rPr>
      </w:pPr>
    </w:p>
    <w:p w14:paraId="6FC4EA1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0559AC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F1F61B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E25B8F2" w14:textId="77777777" w:rsidR="00586D60" w:rsidRPr="00507C2F" w:rsidRDefault="00586D6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br w:type="page"/>
      </w:r>
    </w:p>
    <w:p w14:paraId="11F57857" w14:textId="0E19C84C" w:rsidR="004A514D" w:rsidRPr="00507C2F" w:rsidRDefault="0000000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lastRenderedPageBreak/>
        <w:t>PROGRAM PERFORMANCE REVIEW</w:t>
      </w:r>
    </w:p>
    <w:p w14:paraId="11164B9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F5DC8BA" w14:textId="77777777" w:rsidR="004A514D" w:rsidRPr="00507C2F" w:rsidRDefault="00000000">
      <w:pPr>
        <w:jc w:val="cente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Table of Contents</w:t>
      </w:r>
    </w:p>
    <w:p w14:paraId="6BEA533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7888343"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20600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411D433"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B067D92"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30C2A19" w14:textId="77777777" w:rsidR="004A514D" w:rsidRPr="00507C2F" w:rsidRDefault="00000000">
      <w:pPr>
        <w:numPr>
          <w:ilvl w:val="0"/>
          <w:numId w:val="7"/>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Introduction</w:t>
      </w:r>
    </w:p>
    <w:p w14:paraId="14B7D5A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8D2A75" w14:textId="77777777" w:rsidR="004A514D" w:rsidRPr="00507C2F" w:rsidRDefault="00000000" w:rsidP="00440EF3">
      <w:pPr>
        <w:numPr>
          <w:ilvl w:val="0"/>
          <w:numId w:val="6"/>
        </w:num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Program Review Process</w:t>
      </w:r>
    </w:p>
    <w:p w14:paraId="21A2B7D4"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A72F416" w14:textId="77777777" w:rsidR="004A514D" w:rsidRPr="00507C2F" w:rsidRDefault="00000000">
      <w:pPr>
        <w:numPr>
          <w:ilvl w:val="0"/>
          <w:numId w:val="4"/>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Review Team</w:t>
      </w:r>
    </w:p>
    <w:p w14:paraId="270AF96A"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0F1014" w14:textId="77777777" w:rsidR="004A514D" w:rsidRPr="00507C2F" w:rsidRDefault="00000000">
      <w:pPr>
        <w:numPr>
          <w:ilvl w:val="0"/>
          <w:numId w:val="8"/>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Outcome of the Review</w:t>
      </w:r>
    </w:p>
    <w:p w14:paraId="3BE8AE6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8785972" w14:textId="77777777" w:rsidR="004A514D" w:rsidRPr="00507C2F" w:rsidRDefault="00000000">
      <w:pPr>
        <w:numPr>
          <w:ilvl w:val="0"/>
          <w:numId w:val="1"/>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Disciplinary Accreditation: Limited Option for Substitution</w:t>
      </w:r>
    </w:p>
    <w:p w14:paraId="6C0C600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1CDB34E" w14:textId="77777777" w:rsidR="004A514D" w:rsidRPr="00507C2F" w:rsidRDefault="00000000">
      <w:pPr>
        <w:numPr>
          <w:ilvl w:val="0"/>
          <w:numId w:val="3"/>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Content Requirements and Elements of the Self-study</w:t>
      </w:r>
    </w:p>
    <w:p w14:paraId="3B64966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CEB73F8" w14:textId="77777777" w:rsidR="004A514D" w:rsidRPr="00507C2F" w:rsidRDefault="00000000">
      <w:pPr>
        <w:numPr>
          <w:ilvl w:val="0"/>
          <w:numId w:val="5"/>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Submission Deadline</w:t>
      </w:r>
    </w:p>
    <w:p w14:paraId="0FCCB68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B8427AC" w14:textId="77777777" w:rsidR="004A514D" w:rsidRPr="00507C2F" w:rsidRDefault="00000000">
      <w:pPr>
        <w:numPr>
          <w:ilvl w:val="0"/>
          <w:numId w:val="2"/>
        </w:num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Appendices to the Self-study</w:t>
      </w:r>
    </w:p>
    <w:p w14:paraId="57F2D344"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99FB31E"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1EA75074"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13C641B8"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37D3DF93" w14:textId="77777777" w:rsidR="004A514D" w:rsidRPr="00507C2F" w:rsidRDefault="004A514D">
      <w:pPr>
        <w:rPr>
          <w:rFonts w:asciiTheme="majorHAnsi" w:eastAsia="Times New Roman" w:hAnsiTheme="majorHAnsi" w:cstheme="majorHAnsi"/>
          <w:b/>
          <w:sz w:val="24"/>
          <w:szCs w:val="24"/>
        </w:rPr>
      </w:pPr>
    </w:p>
    <w:p w14:paraId="5634D8ED"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4472E3B9"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5E263413" w14:textId="77777777" w:rsidR="00586D60" w:rsidRPr="00507C2F" w:rsidRDefault="00586D60">
      <w:pPr>
        <w:ind w:left="1440"/>
        <w:rPr>
          <w:rFonts w:asciiTheme="majorHAnsi" w:eastAsia="Times New Roman" w:hAnsiTheme="majorHAnsi" w:cstheme="majorHAnsi"/>
          <w:b/>
          <w:sz w:val="24"/>
          <w:szCs w:val="24"/>
        </w:rPr>
      </w:pPr>
    </w:p>
    <w:p w14:paraId="45E9F94A" w14:textId="77777777" w:rsidR="00586D60" w:rsidRPr="00507C2F" w:rsidRDefault="00586D60">
      <w:pPr>
        <w:ind w:left="1440"/>
        <w:rPr>
          <w:rFonts w:asciiTheme="majorHAnsi" w:eastAsia="Times New Roman" w:hAnsiTheme="majorHAnsi" w:cstheme="majorHAnsi"/>
          <w:b/>
          <w:sz w:val="24"/>
          <w:szCs w:val="24"/>
        </w:rPr>
      </w:pPr>
    </w:p>
    <w:p w14:paraId="3593E0FF" w14:textId="77777777" w:rsidR="00586D60" w:rsidRPr="00507C2F" w:rsidRDefault="00586D6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br w:type="page"/>
      </w:r>
    </w:p>
    <w:p w14:paraId="06971211" w14:textId="7719D882" w:rsidR="004A514D" w:rsidRPr="00507C2F" w:rsidRDefault="00000000" w:rsidP="00507C2F">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lastRenderedPageBreak/>
        <w:t>Program Performance Review</w:t>
      </w:r>
    </w:p>
    <w:p w14:paraId="6C9CD231" w14:textId="081BF8B7" w:rsidR="004A514D" w:rsidRPr="00507C2F" w:rsidRDefault="00000000" w:rsidP="00507C2F">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9F09E7">
        <w:rPr>
          <w:rFonts w:asciiTheme="majorHAnsi" w:eastAsia="Times New Roman" w:hAnsiTheme="majorHAnsi" w:cstheme="majorHAnsi"/>
          <w:sz w:val="24"/>
          <w:szCs w:val="24"/>
        </w:rPr>
        <w:t>5</w:t>
      </w:r>
      <w:r w:rsidRPr="00507C2F">
        <w:rPr>
          <w:rFonts w:asciiTheme="majorHAnsi" w:eastAsia="Times New Roman" w:hAnsiTheme="majorHAnsi" w:cstheme="majorHAnsi"/>
          <w:sz w:val="24"/>
          <w:szCs w:val="24"/>
        </w:rPr>
        <w:t>-202</w:t>
      </w:r>
      <w:r w:rsidR="009F09E7">
        <w:rPr>
          <w:rFonts w:asciiTheme="majorHAnsi" w:eastAsia="Times New Roman" w:hAnsiTheme="majorHAnsi" w:cstheme="majorHAnsi"/>
          <w:sz w:val="24"/>
          <w:szCs w:val="24"/>
        </w:rPr>
        <w:t>6</w:t>
      </w:r>
      <w:r w:rsidRPr="00507C2F">
        <w:rPr>
          <w:rFonts w:asciiTheme="majorHAnsi" w:eastAsia="Times New Roman" w:hAnsiTheme="majorHAnsi" w:cstheme="majorHAnsi"/>
          <w:sz w:val="24"/>
          <w:szCs w:val="24"/>
        </w:rPr>
        <w:t xml:space="preserve"> Cycle</w:t>
      </w:r>
    </w:p>
    <w:p w14:paraId="57388E98"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2FC35388"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1. Introduction</w:t>
      </w:r>
    </w:p>
    <w:p w14:paraId="73685AF9"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0577091B" w14:textId="272BC66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b/>
          <w:sz w:val="24"/>
          <w:szCs w:val="24"/>
        </w:rPr>
        <w:t>Program Performance Reviews</w:t>
      </w:r>
      <w:r w:rsidRPr="00507C2F">
        <w:rPr>
          <w:rFonts w:asciiTheme="majorHAnsi" w:eastAsia="Times New Roman" w:hAnsiTheme="majorHAnsi" w:cstheme="majorHAnsi"/>
          <w:sz w:val="24"/>
          <w:szCs w:val="24"/>
        </w:rPr>
        <w:t xml:space="preserve"> (PPR) are to be conducted at least once every seven years for all academic programs (all degree programs, including joint degree programs and the General Education program).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The main purpose of these reviews is to serve both as a </w:t>
      </w:r>
      <w:r w:rsidRPr="00507C2F">
        <w:rPr>
          <w:rFonts w:asciiTheme="majorHAnsi" w:eastAsia="Times New Roman" w:hAnsiTheme="majorHAnsi" w:cstheme="majorHAnsi"/>
          <w:b/>
          <w:i/>
          <w:sz w:val="24"/>
          <w:szCs w:val="24"/>
        </w:rPr>
        <w:t>reflective assessment</w:t>
      </w:r>
      <w:r w:rsidRPr="00507C2F">
        <w:rPr>
          <w:rFonts w:asciiTheme="majorHAnsi" w:eastAsia="Times New Roman" w:hAnsiTheme="majorHAnsi" w:cstheme="majorHAnsi"/>
          <w:sz w:val="24"/>
          <w:szCs w:val="24"/>
        </w:rPr>
        <w:t xml:space="preserve"> and </w:t>
      </w:r>
      <w:r w:rsidR="0097249E">
        <w:rPr>
          <w:rFonts w:asciiTheme="majorHAnsi" w:eastAsia="Times New Roman" w:hAnsiTheme="majorHAnsi" w:cstheme="majorHAnsi"/>
          <w:sz w:val="24"/>
          <w:szCs w:val="24"/>
        </w:rPr>
        <w:t xml:space="preserve">a </w:t>
      </w:r>
      <w:r w:rsidRPr="00507C2F">
        <w:rPr>
          <w:rFonts w:asciiTheme="majorHAnsi" w:eastAsia="Times New Roman" w:hAnsiTheme="majorHAnsi" w:cstheme="majorHAnsi"/>
          <w:sz w:val="24"/>
          <w:szCs w:val="24"/>
        </w:rPr>
        <w:t xml:space="preserve">forward-looking </w:t>
      </w:r>
      <w:r w:rsidRPr="00507C2F">
        <w:rPr>
          <w:rFonts w:asciiTheme="majorHAnsi" w:eastAsia="Times New Roman" w:hAnsiTheme="majorHAnsi" w:cstheme="majorHAnsi"/>
          <w:b/>
          <w:i/>
          <w:sz w:val="24"/>
          <w:szCs w:val="24"/>
        </w:rPr>
        <w:t>evidence-based</w:t>
      </w:r>
      <w:r w:rsidRPr="00507C2F">
        <w:rPr>
          <w:rFonts w:asciiTheme="majorHAnsi" w:eastAsia="Times New Roman" w:hAnsiTheme="majorHAnsi" w:cstheme="majorHAnsi"/>
          <w:i/>
          <w:sz w:val="24"/>
          <w:szCs w:val="24"/>
        </w:rPr>
        <w:t xml:space="preserve"> </w:t>
      </w:r>
      <w:r w:rsidRPr="00507C2F">
        <w:rPr>
          <w:rFonts w:asciiTheme="majorHAnsi" w:eastAsia="Times New Roman" w:hAnsiTheme="majorHAnsi" w:cstheme="majorHAnsi"/>
          <w:b/>
          <w:i/>
          <w:sz w:val="24"/>
          <w:szCs w:val="24"/>
        </w:rPr>
        <w:t xml:space="preserve">planning tool </w:t>
      </w:r>
      <w:r w:rsidRPr="00507C2F">
        <w:rPr>
          <w:rFonts w:asciiTheme="majorHAnsi" w:eastAsia="Times New Roman" w:hAnsiTheme="majorHAnsi" w:cstheme="majorHAnsi"/>
          <w:sz w:val="24"/>
          <w:szCs w:val="24"/>
        </w:rPr>
        <w:t>that guide</w:t>
      </w:r>
      <w:r w:rsidR="00586D60" w:rsidRPr="00507C2F">
        <w:rPr>
          <w:rFonts w:asciiTheme="majorHAnsi" w:eastAsia="Times New Roman" w:hAnsiTheme="majorHAnsi" w:cstheme="majorHAnsi"/>
          <w:sz w:val="24"/>
          <w:szCs w:val="24"/>
        </w:rPr>
        <w:t>s</w:t>
      </w:r>
      <w:r w:rsidRPr="00507C2F">
        <w:rPr>
          <w:rFonts w:asciiTheme="majorHAnsi" w:eastAsia="Times New Roman" w:hAnsiTheme="majorHAnsi" w:cstheme="majorHAnsi"/>
          <w:sz w:val="24"/>
          <w:szCs w:val="24"/>
        </w:rPr>
        <w:t xml:space="preserve"> the unit’s strategic actions, identif</w:t>
      </w:r>
      <w:r w:rsidR="00020424" w:rsidRPr="00507C2F">
        <w:rPr>
          <w:rFonts w:asciiTheme="majorHAnsi" w:eastAsia="Times New Roman" w:hAnsiTheme="majorHAnsi" w:cstheme="majorHAnsi"/>
          <w:sz w:val="24"/>
          <w:szCs w:val="24"/>
        </w:rPr>
        <w:t>ies</w:t>
      </w:r>
      <w:r w:rsidRPr="00507C2F">
        <w:rPr>
          <w:rFonts w:asciiTheme="majorHAnsi" w:eastAsia="Times New Roman" w:hAnsiTheme="majorHAnsi" w:cstheme="majorHAnsi"/>
          <w:sz w:val="24"/>
          <w:szCs w:val="24"/>
        </w:rPr>
        <w:t xml:space="preserve"> its strengths</w:t>
      </w:r>
      <w:r w:rsidR="00586D60"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w:t>
      </w:r>
      <w:r w:rsidR="00586D60" w:rsidRPr="00507C2F">
        <w:rPr>
          <w:rFonts w:asciiTheme="majorHAnsi" w:eastAsia="Times New Roman" w:hAnsiTheme="majorHAnsi" w:cstheme="majorHAnsi"/>
          <w:sz w:val="24"/>
          <w:szCs w:val="24"/>
        </w:rPr>
        <w:t>analyze</w:t>
      </w:r>
      <w:r w:rsidR="00020424" w:rsidRPr="00507C2F">
        <w:rPr>
          <w:rFonts w:asciiTheme="majorHAnsi" w:eastAsia="Times New Roman" w:hAnsiTheme="majorHAnsi" w:cstheme="majorHAnsi"/>
          <w:sz w:val="24"/>
          <w:szCs w:val="24"/>
        </w:rPr>
        <w:t>s</w:t>
      </w:r>
      <w:r w:rsidR="00586D60" w:rsidRPr="00507C2F">
        <w:rPr>
          <w:rFonts w:asciiTheme="majorHAnsi" w:eastAsia="Times New Roman" w:hAnsiTheme="majorHAnsi" w:cstheme="majorHAnsi"/>
          <w:sz w:val="24"/>
          <w:szCs w:val="24"/>
        </w:rPr>
        <w:t xml:space="preserve"> the </w:t>
      </w:r>
      <w:r w:rsidRPr="00507C2F">
        <w:rPr>
          <w:rFonts w:asciiTheme="majorHAnsi" w:eastAsia="Times New Roman" w:hAnsiTheme="majorHAnsi" w:cstheme="majorHAnsi"/>
          <w:sz w:val="24"/>
          <w:szCs w:val="24"/>
        </w:rPr>
        <w:t xml:space="preserve">need and capacity to undertake program improvements.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In addition to the critical role that faculty play in determining academic program effectiveness and the provision of the resources necessary to perform that role, assessment of student learning outcomes and the documentation of students’ academic achievement </w:t>
      </w:r>
      <w:r w:rsidR="00586D60" w:rsidRPr="00507C2F">
        <w:rPr>
          <w:rFonts w:asciiTheme="majorHAnsi" w:eastAsia="Times New Roman" w:hAnsiTheme="majorHAnsi" w:cstheme="majorHAnsi"/>
          <w:sz w:val="24"/>
          <w:szCs w:val="24"/>
        </w:rPr>
        <w:t xml:space="preserve">are </w:t>
      </w:r>
      <w:r w:rsidRPr="00507C2F">
        <w:rPr>
          <w:rFonts w:asciiTheme="majorHAnsi" w:eastAsia="Times New Roman" w:hAnsiTheme="majorHAnsi" w:cstheme="majorHAnsi"/>
          <w:sz w:val="24"/>
          <w:szCs w:val="24"/>
        </w:rPr>
        <w:t>also of significant importance.  The PPR self-study should be an action-oriented review designed to assess</w:t>
      </w:r>
      <w:r w:rsidR="00494125">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and</w:t>
      </w:r>
      <w:r w:rsidR="00586D60" w:rsidRPr="00507C2F">
        <w:rPr>
          <w:rFonts w:asciiTheme="majorHAnsi" w:eastAsia="Times New Roman" w:hAnsiTheme="majorHAnsi" w:cstheme="majorHAnsi"/>
          <w:sz w:val="24"/>
          <w:szCs w:val="24"/>
        </w:rPr>
        <w:t xml:space="preserve"> plan improvement actions</w:t>
      </w:r>
      <w:r w:rsidR="00C81138" w:rsidRPr="00507C2F">
        <w:rPr>
          <w:rFonts w:asciiTheme="majorHAnsi" w:eastAsia="Times New Roman" w:hAnsiTheme="majorHAnsi" w:cstheme="majorHAnsi"/>
          <w:sz w:val="24"/>
          <w:szCs w:val="24"/>
        </w:rPr>
        <w:t>,</w:t>
      </w:r>
      <w:r w:rsidR="00586D60" w:rsidRPr="00507C2F">
        <w:rPr>
          <w:rFonts w:asciiTheme="majorHAnsi" w:eastAsia="Times New Roman" w:hAnsiTheme="majorHAnsi" w:cstheme="majorHAnsi"/>
          <w:sz w:val="24"/>
          <w:szCs w:val="24"/>
        </w:rPr>
        <w:t xml:space="preserve"> </w:t>
      </w:r>
      <w:r w:rsidR="00020424" w:rsidRPr="00507C2F">
        <w:rPr>
          <w:rFonts w:asciiTheme="majorHAnsi" w:eastAsia="Times New Roman" w:hAnsiTheme="majorHAnsi" w:cstheme="majorHAnsi"/>
          <w:sz w:val="24"/>
          <w:szCs w:val="24"/>
        </w:rPr>
        <w:t xml:space="preserve">and identify </w:t>
      </w:r>
      <w:r w:rsidRPr="00507C2F">
        <w:rPr>
          <w:rFonts w:asciiTheme="majorHAnsi" w:eastAsia="Times New Roman" w:hAnsiTheme="majorHAnsi" w:cstheme="majorHAnsi"/>
          <w:sz w:val="24"/>
          <w:szCs w:val="24"/>
        </w:rPr>
        <w:t>resource</w:t>
      </w:r>
      <w:r w:rsidR="00020424" w:rsidRPr="00507C2F">
        <w:rPr>
          <w:rFonts w:asciiTheme="majorHAnsi" w:eastAsia="Times New Roman" w:hAnsiTheme="majorHAnsi" w:cstheme="majorHAnsi"/>
          <w:sz w:val="24"/>
          <w:szCs w:val="24"/>
        </w:rPr>
        <w:t>s</w:t>
      </w:r>
      <w:r w:rsidRPr="00507C2F">
        <w:rPr>
          <w:rFonts w:asciiTheme="majorHAnsi" w:eastAsia="Times New Roman" w:hAnsiTheme="majorHAnsi" w:cstheme="majorHAnsi"/>
          <w:sz w:val="24"/>
          <w:szCs w:val="24"/>
        </w:rPr>
        <w:t xml:space="preserve"> need</w:t>
      </w:r>
      <w:r w:rsidR="00020424" w:rsidRPr="00507C2F">
        <w:rPr>
          <w:rFonts w:asciiTheme="majorHAnsi" w:eastAsia="Times New Roman" w:hAnsiTheme="majorHAnsi" w:cstheme="majorHAnsi"/>
          <w:sz w:val="24"/>
          <w:szCs w:val="24"/>
        </w:rPr>
        <w:t>ed to implement those actions</w:t>
      </w:r>
      <w:r w:rsidRPr="00507C2F">
        <w:rPr>
          <w:rFonts w:asciiTheme="majorHAnsi" w:eastAsia="Times New Roman" w:hAnsiTheme="majorHAnsi" w:cstheme="majorHAnsi"/>
          <w:sz w:val="24"/>
          <w:szCs w:val="24"/>
        </w:rPr>
        <w:t>.  “The review of process shall be interactive between the faculty, the program chair (or head of the academic unit), and the respective dean</w:t>
      </w:r>
      <w:proofErr w:type="gramStart"/>
      <w:r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vertAlign w:val="superscript"/>
        </w:rPr>
        <w:t>[</w:t>
      </w:r>
      <w:proofErr w:type="gramEnd"/>
      <w:r w:rsidRPr="00507C2F">
        <w:rPr>
          <w:rFonts w:asciiTheme="majorHAnsi" w:eastAsia="Times New Roman" w:hAnsiTheme="majorHAnsi" w:cstheme="majorHAnsi"/>
          <w:sz w:val="24"/>
          <w:szCs w:val="24"/>
          <w:vertAlign w:val="superscript"/>
        </w:rPr>
        <w:t>1]</w:t>
      </w:r>
      <w:r w:rsidRPr="00507C2F">
        <w:rPr>
          <w:rFonts w:asciiTheme="majorHAnsi" w:eastAsia="Times New Roman" w:hAnsiTheme="majorHAnsi" w:cstheme="majorHAnsi"/>
          <w:sz w:val="24"/>
          <w:szCs w:val="24"/>
        </w:rPr>
        <w:t xml:space="preserve">  Departments and programs are </w:t>
      </w:r>
      <w:r w:rsidRPr="00507C2F">
        <w:rPr>
          <w:rFonts w:asciiTheme="majorHAnsi" w:eastAsia="Times New Roman" w:hAnsiTheme="majorHAnsi" w:cstheme="majorHAnsi"/>
          <w:sz w:val="24"/>
          <w:szCs w:val="24"/>
          <w:u w:val="single"/>
        </w:rPr>
        <w:t>encouraged to stay within 25 pages in length for the PPR self-study</w:t>
      </w:r>
      <w:r w:rsidRPr="00507C2F">
        <w:rPr>
          <w:rFonts w:asciiTheme="majorHAnsi" w:eastAsia="Times New Roman" w:hAnsiTheme="majorHAnsi" w:cstheme="majorHAnsi"/>
          <w:sz w:val="24"/>
          <w:szCs w:val="24"/>
        </w:rPr>
        <w:t xml:space="preserve"> (excluding appendices).</w:t>
      </w:r>
    </w:p>
    <w:p w14:paraId="42A5140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1FDDB0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2C8AC3C"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2. Program Review Process</w:t>
      </w:r>
    </w:p>
    <w:p w14:paraId="3784239C" w14:textId="77777777" w:rsidR="004A514D" w:rsidRPr="00507C2F" w:rsidRDefault="004A514D">
      <w:pPr>
        <w:rPr>
          <w:rFonts w:asciiTheme="majorHAnsi" w:eastAsia="Times New Roman" w:hAnsiTheme="majorHAnsi" w:cstheme="majorHAnsi"/>
          <w:b/>
          <w:sz w:val="24"/>
          <w:szCs w:val="24"/>
          <w:u w:val="single"/>
        </w:rPr>
      </w:pPr>
    </w:p>
    <w:p w14:paraId="6356D8C8"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Initiating the PPR</w:t>
      </w:r>
    </w:p>
    <w:p w14:paraId="15C76AF1" w14:textId="5B75FEA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PPR process shall be initiated by the Dean </w:t>
      </w:r>
      <w:r w:rsidRPr="00507C2F">
        <w:rPr>
          <w:rFonts w:asciiTheme="majorHAnsi" w:eastAsia="Times New Roman" w:hAnsiTheme="majorHAnsi" w:cstheme="majorHAnsi"/>
          <w:color w:val="000000" w:themeColor="text1"/>
          <w:sz w:val="24"/>
          <w:szCs w:val="24"/>
        </w:rPr>
        <w:t>or</w:t>
      </w:r>
      <w:r w:rsidRPr="00507C2F">
        <w:rPr>
          <w:rFonts w:asciiTheme="majorHAnsi" w:eastAsia="Times New Roman" w:hAnsiTheme="majorHAnsi" w:cstheme="majorHAnsi"/>
          <w:color w:val="FF0000"/>
          <w:sz w:val="24"/>
          <w:szCs w:val="24"/>
        </w:rPr>
        <w:t xml:space="preserve"> </w:t>
      </w:r>
      <w:r w:rsidRPr="00507C2F">
        <w:rPr>
          <w:rFonts w:asciiTheme="majorHAnsi" w:eastAsia="Times New Roman" w:hAnsiTheme="majorHAnsi" w:cstheme="majorHAnsi"/>
          <w:color w:val="000000" w:themeColor="text1"/>
          <w:sz w:val="24"/>
          <w:szCs w:val="24"/>
        </w:rPr>
        <w:t>their</w:t>
      </w:r>
      <w:r w:rsidRPr="00507C2F">
        <w:rPr>
          <w:rFonts w:asciiTheme="majorHAnsi" w:eastAsia="Times New Roman" w:hAnsiTheme="majorHAnsi" w:cstheme="majorHAnsi"/>
          <w:color w:val="FF0000"/>
          <w:sz w:val="24"/>
          <w:szCs w:val="24"/>
        </w:rPr>
        <w:t xml:space="preserve"> </w:t>
      </w:r>
      <w:r w:rsidRPr="00507C2F">
        <w:rPr>
          <w:rFonts w:asciiTheme="majorHAnsi" w:eastAsia="Times New Roman" w:hAnsiTheme="majorHAnsi" w:cstheme="majorHAnsi"/>
          <w:color w:val="000000" w:themeColor="text1"/>
          <w:sz w:val="24"/>
          <w:szCs w:val="24"/>
        </w:rPr>
        <w:t xml:space="preserve">designee.  </w:t>
      </w:r>
      <w:r w:rsidRPr="00507C2F">
        <w:rPr>
          <w:rFonts w:asciiTheme="majorHAnsi" w:eastAsia="Times New Roman" w:hAnsiTheme="majorHAnsi" w:cstheme="majorHAnsi"/>
          <w:sz w:val="24"/>
          <w:szCs w:val="24"/>
        </w:rPr>
        <w:t>Each Dean, in consultation with each program chair (or head of the academic unit) and any academic unit review committee</w:t>
      </w:r>
      <w:r w:rsidR="0097249E">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shall designate a team consisting of internal and external reviewers.  Internal reviewers are defined as faculty from within the </w:t>
      </w:r>
      <w:r w:rsidR="0097249E">
        <w:rPr>
          <w:rFonts w:asciiTheme="majorHAnsi" w:eastAsia="Times New Roman" w:hAnsiTheme="majorHAnsi" w:cstheme="majorHAnsi"/>
          <w:sz w:val="24"/>
          <w:szCs w:val="24"/>
        </w:rPr>
        <w:t>U</w:t>
      </w:r>
      <w:r w:rsidRPr="00507C2F">
        <w:rPr>
          <w:rFonts w:asciiTheme="majorHAnsi" w:eastAsia="Times New Roman" w:hAnsiTheme="majorHAnsi" w:cstheme="majorHAnsi"/>
          <w:sz w:val="24"/>
          <w:szCs w:val="24"/>
        </w:rPr>
        <w:t>niversity.  Reviewers shall be selected based on their qualification</w:t>
      </w:r>
      <w:r w:rsidR="0097249E">
        <w:rPr>
          <w:rFonts w:asciiTheme="majorHAnsi" w:eastAsia="Times New Roman" w:hAnsiTheme="majorHAnsi" w:cstheme="majorHAnsi"/>
          <w:sz w:val="24"/>
          <w:szCs w:val="24"/>
        </w:rPr>
        <w:t>s</w:t>
      </w:r>
      <w:r w:rsidRPr="00507C2F">
        <w:rPr>
          <w:rFonts w:asciiTheme="majorHAnsi" w:eastAsia="Times New Roman" w:hAnsiTheme="majorHAnsi" w:cstheme="majorHAnsi"/>
          <w:sz w:val="24"/>
          <w:szCs w:val="24"/>
        </w:rPr>
        <w:t xml:space="preserve"> and ability to objectively and credibly participate in the review process. See “3. Review Team” for further detail.</w:t>
      </w:r>
    </w:p>
    <w:p w14:paraId="1E5E63D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627E83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Each Dean or their designee shall call a general orientation meeting of all chairs (or heads of the academic unit) of academic units undergoing review to present the procedures and deadlines for the review process.</w:t>
      </w:r>
    </w:p>
    <w:p w14:paraId="64058FE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46D8028"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Preparation of the Report</w:t>
      </w:r>
    </w:p>
    <w:p w14:paraId="2F49F687" w14:textId="4EAF987E"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At least two weeks prior to the visit of the review team, the academic unit under review shall provide the Dean with a self-study that follows the current Guidelines and Procedures provided </w:t>
      </w:r>
      <w:r w:rsidR="007F488D" w:rsidRPr="00507C2F">
        <w:rPr>
          <w:rFonts w:asciiTheme="majorHAnsi" w:eastAsia="Times New Roman" w:hAnsiTheme="majorHAnsi" w:cstheme="majorHAnsi"/>
          <w:sz w:val="24"/>
          <w:szCs w:val="24"/>
        </w:rPr>
        <w:lastRenderedPageBreak/>
        <w:t xml:space="preserve">jointly </w:t>
      </w:r>
      <w:r w:rsidRPr="00507C2F">
        <w:rPr>
          <w:rFonts w:asciiTheme="majorHAnsi" w:eastAsia="Times New Roman" w:hAnsiTheme="majorHAnsi" w:cstheme="majorHAnsi"/>
          <w:sz w:val="24"/>
          <w:szCs w:val="24"/>
        </w:rPr>
        <w:t>by the Office of the Provost and Vice President for Academic Affairs</w:t>
      </w:r>
      <w:r w:rsidR="007F488D" w:rsidRPr="00507C2F">
        <w:rPr>
          <w:rFonts w:asciiTheme="majorHAnsi" w:eastAsia="Times New Roman" w:hAnsiTheme="majorHAnsi" w:cstheme="majorHAnsi"/>
          <w:sz w:val="24"/>
          <w:szCs w:val="24"/>
        </w:rPr>
        <w:t xml:space="preserve"> and the Office of Institutional Effectiveness and Planning</w:t>
      </w:r>
      <w:r w:rsidRPr="00507C2F">
        <w:rPr>
          <w:rFonts w:asciiTheme="majorHAnsi" w:eastAsia="Times New Roman" w:hAnsiTheme="majorHAnsi" w:cstheme="majorHAnsi"/>
          <w:sz w:val="24"/>
          <w:szCs w:val="24"/>
        </w:rPr>
        <w:t>.</w:t>
      </w:r>
      <w:r w:rsidR="00586D60" w:rsidRP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Statistical data for inclusion in the self-study shall be provided to the academic unit by the University.</w:t>
      </w:r>
    </w:p>
    <w:p w14:paraId="438374C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522F68B" w14:textId="0E98190E"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review team uses</w:t>
      </w:r>
      <w:r w:rsidR="007F488D" w:rsidRPr="00507C2F">
        <w:rPr>
          <w:rFonts w:asciiTheme="majorHAnsi" w:eastAsia="Times New Roman" w:hAnsiTheme="majorHAnsi" w:cstheme="majorHAnsi"/>
          <w:sz w:val="24"/>
          <w:szCs w:val="24"/>
        </w:rPr>
        <w:t xml:space="preserve"> resources including but not limited to</w:t>
      </w:r>
      <w:r w:rsidRPr="00507C2F">
        <w:rPr>
          <w:rFonts w:asciiTheme="majorHAnsi" w:eastAsia="Times New Roman" w:hAnsiTheme="majorHAnsi" w:cstheme="majorHAnsi"/>
          <w:sz w:val="24"/>
          <w:szCs w:val="24"/>
        </w:rPr>
        <w:t xml:space="preserve"> the Guidelines and Procedures provided </w:t>
      </w:r>
      <w:r w:rsidR="007F488D" w:rsidRPr="00507C2F">
        <w:rPr>
          <w:rFonts w:asciiTheme="majorHAnsi" w:eastAsia="Times New Roman" w:hAnsiTheme="majorHAnsi" w:cstheme="majorHAnsi"/>
          <w:sz w:val="24"/>
          <w:szCs w:val="24"/>
        </w:rPr>
        <w:t xml:space="preserve">jointly </w:t>
      </w:r>
      <w:r w:rsidRPr="00507C2F">
        <w:rPr>
          <w:rFonts w:asciiTheme="majorHAnsi" w:eastAsia="Times New Roman" w:hAnsiTheme="majorHAnsi" w:cstheme="majorHAnsi"/>
          <w:sz w:val="24"/>
          <w:szCs w:val="24"/>
        </w:rPr>
        <w:t>by the Office of the Provost and Vice President for Academic Affairs</w:t>
      </w:r>
      <w:r w:rsidR="007F488D" w:rsidRPr="00507C2F">
        <w:rPr>
          <w:rFonts w:asciiTheme="majorHAnsi" w:eastAsia="Times New Roman" w:hAnsiTheme="majorHAnsi" w:cstheme="majorHAnsi"/>
          <w:sz w:val="24"/>
          <w:szCs w:val="24"/>
        </w:rPr>
        <w:t xml:space="preserve"> and the Office of Institutional Effectiveness and Planning</w:t>
      </w:r>
      <w:r w:rsidRPr="00507C2F">
        <w:rPr>
          <w:rFonts w:asciiTheme="majorHAnsi" w:eastAsia="Times New Roman" w:hAnsiTheme="majorHAnsi" w:cstheme="majorHAnsi"/>
          <w:sz w:val="24"/>
          <w:szCs w:val="24"/>
        </w:rPr>
        <w:t>, the self-study, and a campus visit hosted by the unit under review to assess the academic unit and prepare a report.  This report is submitted to the Dean, who distributes the report to the Chair (or Head of the academic unit) and the Provost and Vice President for Academic Affairs</w:t>
      </w:r>
      <w:r w:rsidR="007F488D" w:rsidRPr="00507C2F">
        <w:rPr>
          <w:rFonts w:asciiTheme="majorHAnsi" w:eastAsia="Times New Roman" w:hAnsiTheme="majorHAnsi" w:cstheme="majorHAnsi"/>
          <w:sz w:val="24"/>
          <w:szCs w:val="24"/>
        </w:rPr>
        <w:t xml:space="preserve"> via the Office of Institutional Effectiveness and Planning</w:t>
      </w:r>
      <w:r w:rsidRPr="00507C2F">
        <w:rPr>
          <w:rFonts w:asciiTheme="majorHAnsi" w:eastAsia="Times New Roman" w:hAnsiTheme="majorHAnsi" w:cstheme="majorHAnsi"/>
          <w:sz w:val="24"/>
          <w:szCs w:val="24"/>
        </w:rPr>
        <w:t>.</w:t>
      </w:r>
    </w:p>
    <w:p w14:paraId="4958F19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438DF1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Chair (or Head of the academic unit), in consultation with relevant academic unit review committee(s) and with faculty, shall provide the Dean with a written response to the review team report.</w:t>
      </w:r>
    </w:p>
    <w:p w14:paraId="44D30F6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003D0E4"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Review of the Report</w:t>
      </w:r>
    </w:p>
    <w:p w14:paraId="5D71A42D" w14:textId="54BE6DB8"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Dean (and any other appropriate reviewers) shall read the review team report and the response of the academic </w:t>
      </w:r>
      <w:proofErr w:type="gramStart"/>
      <w:r w:rsidRPr="00507C2F">
        <w:rPr>
          <w:rFonts w:asciiTheme="majorHAnsi" w:eastAsia="Times New Roman" w:hAnsiTheme="majorHAnsi" w:cstheme="majorHAnsi"/>
          <w:sz w:val="24"/>
          <w:szCs w:val="24"/>
        </w:rPr>
        <w:t>unit</w:t>
      </w:r>
      <w:r w:rsidR="007F488D"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w:t>
      </w:r>
      <w:proofErr w:type="gramEnd"/>
      <w:r w:rsidRPr="00507C2F">
        <w:rPr>
          <w:rFonts w:asciiTheme="majorHAnsi" w:eastAsia="Times New Roman" w:hAnsiTheme="majorHAnsi" w:cstheme="majorHAnsi"/>
          <w:sz w:val="24"/>
          <w:szCs w:val="24"/>
        </w:rPr>
        <w:t xml:space="preserve"> write a summary of the major findings and recommendations for the academic unit.  The Chair (or Head of the academic unit) shall provide a response to the Dean’s summary and recommendations.  The Dean shall meet with the Chair (or Head of the academic unit) to discuss the recommendations. </w:t>
      </w:r>
    </w:p>
    <w:p w14:paraId="6BB43B2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C4EE53E" w14:textId="65ECE89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Dean’s summary of the major findings and recommendations and the unit’s response to the Dean’s summary shall be sent to the </w:t>
      </w:r>
      <w:r w:rsidR="007F488D" w:rsidRPr="00507C2F">
        <w:rPr>
          <w:rFonts w:asciiTheme="majorHAnsi" w:eastAsia="Times New Roman" w:hAnsiTheme="majorHAnsi" w:cstheme="majorHAnsi"/>
          <w:sz w:val="24"/>
          <w:szCs w:val="24"/>
        </w:rPr>
        <w:t>O</w:t>
      </w:r>
      <w:r w:rsidRPr="00507C2F">
        <w:rPr>
          <w:rFonts w:asciiTheme="majorHAnsi" w:eastAsia="Times New Roman" w:hAnsiTheme="majorHAnsi" w:cstheme="majorHAnsi"/>
          <w:sz w:val="24"/>
          <w:szCs w:val="24"/>
        </w:rPr>
        <w:t>ffice of the Provost and Vice President for Academic Affairs</w:t>
      </w:r>
      <w:r w:rsidR="007F488D" w:rsidRPr="00507C2F">
        <w:rPr>
          <w:rFonts w:asciiTheme="majorHAnsi" w:eastAsia="Times New Roman" w:hAnsiTheme="majorHAnsi" w:cstheme="majorHAnsi"/>
          <w:sz w:val="24"/>
          <w:szCs w:val="24"/>
        </w:rPr>
        <w:t xml:space="preserve"> via the Office of Institutional Effectiveness and Planning</w:t>
      </w:r>
      <w:r w:rsidRPr="00507C2F">
        <w:rPr>
          <w:rFonts w:asciiTheme="majorHAnsi" w:eastAsia="Times New Roman" w:hAnsiTheme="majorHAnsi" w:cstheme="majorHAnsi"/>
          <w:sz w:val="24"/>
          <w:szCs w:val="24"/>
        </w:rPr>
        <w:t>, together with the self-study, the report of the review team, and the Chair’s (or Head of the academic unit’s) response to the reviewers.</w:t>
      </w:r>
    </w:p>
    <w:p w14:paraId="79BD68D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26C00E8" w14:textId="4B3A8AEC"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Provost and Vice President for Academic Affairs convenes a culmination meeting at which they present their review of the iterative reports and responses and their recommendations to the academic unit.  The meeting shall include the respective Dean/</w:t>
      </w:r>
      <w:r w:rsidR="009626D4">
        <w:rPr>
          <w:rFonts w:asciiTheme="majorHAnsi" w:eastAsia="Times New Roman" w:hAnsiTheme="majorHAnsi" w:cstheme="majorHAnsi"/>
          <w:sz w:val="24"/>
          <w:szCs w:val="24"/>
        </w:rPr>
        <w:t>A</w:t>
      </w:r>
      <w:r w:rsidRPr="00507C2F">
        <w:rPr>
          <w:rFonts w:asciiTheme="majorHAnsi" w:eastAsia="Times New Roman" w:hAnsiTheme="majorHAnsi" w:cstheme="majorHAnsi"/>
          <w:sz w:val="24"/>
          <w:szCs w:val="24"/>
        </w:rPr>
        <w:t>ssociate Dean(s), the Chair (or Head of the academic unit), any faculty</w:t>
      </w:r>
      <w:r w:rsidR="007F488D" w:rsidRPr="00507C2F">
        <w:rPr>
          <w:rFonts w:asciiTheme="majorHAnsi" w:eastAsia="Times New Roman" w:hAnsiTheme="majorHAnsi" w:cstheme="majorHAnsi"/>
          <w:sz w:val="24"/>
          <w:szCs w:val="24"/>
        </w:rPr>
        <w:t xml:space="preserve"> and staff</w:t>
      </w:r>
      <w:r w:rsidRPr="00507C2F">
        <w:rPr>
          <w:rFonts w:asciiTheme="majorHAnsi" w:eastAsia="Times New Roman" w:hAnsiTheme="majorHAnsi" w:cstheme="majorHAnsi"/>
          <w:sz w:val="24"/>
          <w:szCs w:val="24"/>
        </w:rPr>
        <w:t xml:space="preserve"> invited by the Chair, the Associate Vice President for Undergraduate Academic Programs and/or Assistant Vice-President for Graduate Studies (or other Provost’s designees), and the </w:t>
      </w:r>
      <w:r w:rsidR="007F488D" w:rsidRPr="00507C2F">
        <w:rPr>
          <w:rFonts w:asciiTheme="majorHAnsi" w:eastAsia="Times New Roman" w:hAnsiTheme="majorHAnsi" w:cstheme="majorHAnsi"/>
          <w:sz w:val="24"/>
          <w:szCs w:val="24"/>
        </w:rPr>
        <w:t xml:space="preserve">Senior </w:t>
      </w:r>
      <w:r w:rsidRPr="00507C2F">
        <w:rPr>
          <w:rFonts w:asciiTheme="majorHAnsi" w:eastAsia="Times New Roman" w:hAnsiTheme="majorHAnsi" w:cstheme="majorHAnsi"/>
          <w:sz w:val="24"/>
          <w:szCs w:val="24"/>
        </w:rPr>
        <w:t>Associate Vice President for Institutional Effectiveness</w:t>
      </w:r>
      <w:r w:rsidR="007F488D" w:rsidRPr="00507C2F">
        <w:rPr>
          <w:rFonts w:asciiTheme="majorHAnsi" w:eastAsia="Times New Roman" w:hAnsiTheme="majorHAnsi" w:cstheme="majorHAnsi"/>
          <w:sz w:val="24"/>
          <w:szCs w:val="24"/>
        </w:rPr>
        <w:t xml:space="preserve"> and Planning</w:t>
      </w:r>
      <w:r w:rsidRPr="00507C2F">
        <w:rPr>
          <w:rFonts w:asciiTheme="majorHAnsi" w:eastAsia="Times New Roman" w:hAnsiTheme="majorHAnsi" w:cstheme="majorHAnsi"/>
          <w:sz w:val="24"/>
          <w:szCs w:val="24"/>
        </w:rPr>
        <w:t>.</w:t>
      </w:r>
    </w:p>
    <w:p w14:paraId="3B68EFCE" w14:textId="77777777" w:rsidR="00507C2F" w:rsidRDefault="00507C2F">
      <w:pPr>
        <w:rPr>
          <w:rFonts w:asciiTheme="majorHAnsi" w:eastAsia="Times New Roman" w:hAnsiTheme="majorHAnsi" w:cstheme="majorHAnsi"/>
          <w:sz w:val="24"/>
          <w:szCs w:val="24"/>
        </w:rPr>
      </w:pPr>
    </w:p>
    <w:p w14:paraId="21024CF9" w14:textId="2DF73336"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The Provost and Vice President for Academic Affairs or designees document their recommendations in a culmination meeting memo sent to the Chair (or Head of the academic unit), copying the respective Dean.</w:t>
      </w:r>
    </w:p>
    <w:p w14:paraId="704FC08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E99CD3D"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Report Submission</w:t>
      </w:r>
    </w:p>
    <w:p w14:paraId="2D63810B" w14:textId="18E2354B"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complete PPR package, including all the aforementioned documents (self-study, external reviewer report, </w:t>
      </w:r>
      <w:r w:rsidR="009626D4">
        <w:rPr>
          <w:rFonts w:asciiTheme="majorHAnsi" w:eastAsia="Times New Roman" w:hAnsiTheme="majorHAnsi" w:cstheme="majorHAnsi"/>
          <w:sz w:val="24"/>
          <w:szCs w:val="24"/>
        </w:rPr>
        <w:t>C</w:t>
      </w:r>
      <w:r w:rsidRPr="00507C2F">
        <w:rPr>
          <w:rFonts w:asciiTheme="majorHAnsi" w:eastAsia="Times New Roman" w:hAnsiTheme="majorHAnsi" w:cstheme="majorHAnsi"/>
          <w:sz w:val="24"/>
          <w:szCs w:val="24"/>
        </w:rPr>
        <w:t xml:space="preserve">hair’s response to the reviewers, Dean’s summary, and </w:t>
      </w:r>
      <w:r w:rsidR="009626D4">
        <w:rPr>
          <w:rFonts w:asciiTheme="majorHAnsi" w:eastAsia="Times New Roman" w:hAnsiTheme="majorHAnsi" w:cstheme="majorHAnsi"/>
          <w:sz w:val="24"/>
          <w:szCs w:val="24"/>
        </w:rPr>
        <w:t>C</w:t>
      </w:r>
      <w:r w:rsidRPr="00507C2F">
        <w:rPr>
          <w:rFonts w:asciiTheme="majorHAnsi" w:eastAsia="Times New Roman" w:hAnsiTheme="majorHAnsi" w:cstheme="majorHAnsi"/>
          <w:sz w:val="24"/>
          <w:szCs w:val="24"/>
        </w:rPr>
        <w:t xml:space="preserve">hair’s response to the Dean), should be submitted electronically to the Provost and Vice President for Academic Affairs (VPAA) via a designated email address: </w:t>
      </w:r>
      <w:r w:rsidRPr="00507C2F">
        <w:rPr>
          <w:rFonts w:asciiTheme="majorHAnsi" w:eastAsia="Times New Roman" w:hAnsiTheme="majorHAnsi" w:cstheme="majorHAnsi"/>
          <w:color w:val="0000FF"/>
          <w:sz w:val="24"/>
          <w:szCs w:val="24"/>
        </w:rPr>
        <w:t>ppr@fullerton.edu</w:t>
      </w:r>
      <w:r w:rsidRPr="00507C2F">
        <w:rPr>
          <w:rFonts w:asciiTheme="majorHAnsi" w:eastAsia="Times New Roman" w:hAnsiTheme="majorHAnsi" w:cstheme="majorHAnsi"/>
          <w:sz w:val="24"/>
          <w:szCs w:val="24"/>
        </w:rPr>
        <w:t>.  With the approval of the Provost and VPAA, the Office of Institutional Effectiveness</w:t>
      </w:r>
      <w:r w:rsidR="007F488D" w:rsidRPr="00507C2F">
        <w:rPr>
          <w:rFonts w:asciiTheme="majorHAnsi" w:eastAsia="Times New Roman" w:hAnsiTheme="majorHAnsi" w:cstheme="majorHAnsi"/>
          <w:sz w:val="24"/>
          <w:szCs w:val="24"/>
        </w:rPr>
        <w:t xml:space="preserve"> and Planning</w:t>
      </w:r>
      <w:r w:rsidRPr="00507C2F">
        <w:rPr>
          <w:rFonts w:asciiTheme="majorHAnsi" w:eastAsia="Times New Roman" w:hAnsiTheme="majorHAnsi" w:cstheme="majorHAnsi"/>
          <w:sz w:val="24"/>
          <w:szCs w:val="24"/>
        </w:rPr>
        <w:t xml:space="preserve"> will facilitate the review of the documents, summarize the major accomplishments and issues raised in the PPR process, and organize a Culmination Meeting between the Provost and VPAA and/or their designee, the Dean/Associate Dean, and the Department/Program </w:t>
      </w:r>
      <w:r w:rsidR="00606CAC">
        <w:rPr>
          <w:rFonts w:asciiTheme="majorHAnsi" w:eastAsia="Times New Roman" w:hAnsiTheme="majorHAnsi" w:cstheme="majorHAnsi"/>
          <w:sz w:val="24"/>
          <w:szCs w:val="24"/>
        </w:rPr>
        <w:t>C</w:t>
      </w:r>
      <w:r w:rsidRPr="00507C2F">
        <w:rPr>
          <w:rFonts w:asciiTheme="majorHAnsi" w:eastAsia="Times New Roman" w:hAnsiTheme="majorHAnsi" w:cstheme="majorHAnsi"/>
          <w:sz w:val="24"/>
          <w:szCs w:val="24"/>
        </w:rPr>
        <w:t>hair and faculty</w:t>
      </w:r>
      <w:r w:rsidR="007F488D" w:rsidRPr="00507C2F">
        <w:rPr>
          <w:rFonts w:asciiTheme="majorHAnsi" w:eastAsia="Times New Roman" w:hAnsiTheme="majorHAnsi" w:cstheme="majorHAnsi"/>
          <w:sz w:val="24"/>
          <w:szCs w:val="24"/>
        </w:rPr>
        <w:t>/staff</w:t>
      </w:r>
      <w:r w:rsidRPr="00507C2F">
        <w:rPr>
          <w:rFonts w:asciiTheme="majorHAnsi" w:eastAsia="Times New Roman" w:hAnsiTheme="majorHAnsi" w:cstheme="majorHAnsi"/>
          <w:sz w:val="24"/>
          <w:szCs w:val="24"/>
        </w:rPr>
        <w:t xml:space="preserve"> to discuss all aspects of the review.  </w:t>
      </w:r>
    </w:p>
    <w:p w14:paraId="5D5A3B5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9A36938" w14:textId="42FAB220" w:rsidR="004A514D" w:rsidRPr="00377E54" w:rsidRDefault="00377E54" w:rsidP="00377E54">
      <w:pPr>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 xml:space="preserve">3. </w:t>
      </w:r>
      <w:r w:rsidRPr="00377E54">
        <w:rPr>
          <w:rFonts w:asciiTheme="majorHAnsi" w:eastAsia="Times New Roman" w:hAnsiTheme="majorHAnsi" w:cstheme="majorHAnsi"/>
          <w:b/>
          <w:sz w:val="24"/>
          <w:szCs w:val="24"/>
          <w:u w:val="single"/>
        </w:rPr>
        <w:t>Review Team</w:t>
      </w:r>
    </w:p>
    <w:p w14:paraId="3D0889C5"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0B9A3126" w14:textId="45C3E901"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review team shall be composed of a minimum of three members, two of whom must be external reviewers.  Internal reviewers of an academic unit may include faculty of another academic unit on campus.  External reviewers may not be CSUF employees.  It is strongly recommended that one external reviewer comes from another CSU campus and the other from a non-CSU institution.  Both internal and external reviewers must possess the professional and scholarly experience and qualifications for their role.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Typically, the review team spends one day on campus, allowing sufficient time to interact with all academic unit members and for careful study and analyses of the evidence presented in the self-study document.  The review team will separately assess </w:t>
      </w:r>
      <w:r w:rsidR="00C81138" w:rsidRPr="00507C2F">
        <w:rPr>
          <w:rFonts w:asciiTheme="majorHAnsi" w:eastAsia="Times New Roman" w:hAnsiTheme="majorHAnsi" w:cstheme="majorHAnsi"/>
          <w:sz w:val="24"/>
          <w:szCs w:val="24"/>
        </w:rPr>
        <w:t>program</w:t>
      </w:r>
      <w:r w:rsidRPr="00507C2F">
        <w:rPr>
          <w:rFonts w:asciiTheme="majorHAnsi" w:eastAsia="Times New Roman" w:hAnsiTheme="majorHAnsi" w:cstheme="majorHAnsi"/>
          <w:sz w:val="24"/>
          <w:szCs w:val="24"/>
        </w:rPr>
        <w:t xml:space="preserve"> performance, progress, and resource needs for each of the first seven areas identified in section 6 below.  The review team submits its analysis and recommendations (report) in a timely manner (within two weeks).  The expenses associated with the review team are determined and covered by the college to which the academic unit belongs.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As a reference point, in 2023, several colleges reported their reimbursement stipends ranged </w:t>
      </w:r>
      <w:r w:rsidR="007F488D" w:rsidRPr="00507C2F">
        <w:rPr>
          <w:rFonts w:asciiTheme="majorHAnsi" w:eastAsia="Times New Roman" w:hAnsiTheme="majorHAnsi" w:cstheme="majorHAnsi"/>
          <w:sz w:val="24"/>
          <w:szCs w:val="24"/>
        </w:rPr>
        <w:t xml:space="preserve">between </w:t>
      </w:r>
      <w:r w:rsidRPr="00507C2F">
        <w:rPr>
          <w:rFonts w:asciiTheme="majorHAnsi" w:eastAsia="Times New Roman" w:hAnsiTheme="majorHAnsi" w:cstheme="majorHAnsi"/>
          <w:sz w:val="24"/>
          <w:szCs w:val="24"/>
        </w:rPr>
        <w:t>$300 - $500</w:t>
      </w:r>
      <w:r w:rsidR="007F488D" w:rsidRPr="00507C2F">
        <w:rPr>
          <w:rFonts w:asciiTheme="majorHAnsi" w:eastAsia="Times New Roman" w:hAnsiTheme="majorHAnsi" w:cstheme="majorHAnsi"/>
          <w:sz w:val="24"/>
          <w:szCs w:val="24"/>
        </w:rPr>
        <w:t xml:space="preserve"> for internal reviewers</w:t>
      </w:r>
      <w:r w:rsidRPr="00507C2F">
        <w:rPr>
          <w:rFonts w:asciiTheme="majorHAnsi" w:eastAsia="Times New Roman" w:hAnsiTheme="majorHAnsi" w:cstheme="majorHAnsi"/>
          <w:sz w:val="24"/>
          <w:szCs w:val="24"/>
        </w:rPr>
        <w:t xml:space="preserve"> </w:t>
      </w:r>
      <w:r w:rsidR="009626D4">
        <w:rPr>
          <w:rFonts w:asciiTheme="majorHAnsi" w:eastAsia="Times New Roman" w:hAnsiTheme="majorHAnsi" w:cstheme="majorHAnsi"/>
          <w:sz w:val="24"/>
          <w:szCs w:val="24"/>
        </w:rPr>
        <w:t>and</w:t>
      </w:r>
      <w:r w:rsidRPr="00507C2F">
        <w:rPr>
          <w:rFonts w:asciiTheme="majorHAnsi" w:eastAsia="Times New Roman" w:hAnsiTheme="majorHAnsi" w:cstheme="majorHAnsi"/>
          <w:sz w:val="24"/>
          <w:szCs w:val="24"/>
        </w:rPr>
        <w:t xml:space="preserve"> $500 - $1,000</w:t>
      </w:r>
      <w:r w:rsidR="007F488D" w:rsidRPr="00507C2F">
        <w:rPr>
          <w:rFonts w:asciiTheme="majorHAnsi" w:eastAsia="Times New Roman" w:hAnsiTheme="majorHAnsi" w:cstheme="majorHAnsi"/>
          <w:sz w:val="24"/>
          <w:szCs w:val="24"/>
        </w:rPr>
        <w:t xml:space="preserve"> for external reviewers</w:t>
      </w:r>
      <w:r w:rsidRPr="00507C2F">
        <w:rPr>
          <w:rFonts w:asciiTheme="majorHAnsi" w:eastAsia="Times New Roman" w:hAnsiTheme="majorHAnsi" w:cstheme="majorHAnsi"/>
          <w:sz w:val="24"/>
          <w:szCs w:val="24"/>
        </w:rPr>
        <w:t>.</w:t>
      </w:r>
    </w:p>
    <w:p w14:paraId="355C2578" w14:textId="77777777" w:rsidR="004A514D" w:rsidRPr="00507C2F" w:rsidRDefault="004A514D">
      <w:pPr>
        <w:rPr>
          <w:rFonts w:asciiTheme="majorHAnsi" w:eastAsia="Times New Roman" w:hAnsiTheme="majorHAnsi" w:cstheme="majorHAnsi"/>
          <w:sz w:val="24"/>
          <w:szCs w:val="24"/>
        </w:rPr>
      </w:pPr>
    </w:p>
    <w:p w14:paraId="2B163BF2"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4. Outcome of the Review</w:t>
      </w:r>
    </w:p>
    <w:p w14:paraId="0F06741B"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05A0E456" w14:textId="5F0F8D9A" w:rsidR="004A514D" w:rsidRPr="00507C2F" w:rsidRDefault="00000000">
      <w:pPr>
        <w:rPr>
          <w:rFonts w:asciiTheme="majorHAnsi" w:eastAsia="Times New Roman" w:hAnsiTheme="majorHAnsi" w:cstheme="majorHAnsi"/>
          <w:sz w:val="24"/>
          <w:szCs w:val="24"/>
          <w:highlight w:val="yellow"/>
        </w:rPr>
      </w:pPr>
      <w:r w:rsidRPr="00507C2F">
        <w:rPr>
          <w:rFonts w:asciiTheme="majorHAnsi" w:eastAsia="Times New Roman" w:hAnsiTheme="majorHAnsi" w:cstheme="majorHAnsi"/>
          <w:sz w:val="24"/>
          <w:szCs w:val="24"/>
        </w:rPr>
        <w:t>The outcome of the PPR review includes prioritized goals for the unit and a long-term plan to achieve those goals, designed to implement the University Mission and Goals, and arrived at in consultation with the members of the unit, the Dean’s office, and the Provost</w:t>
      </w:r>
      <w:r w:rsidR="007F488D" w:rsidRPr="00507C2F">
        <w:rPr>
          <w:rFonts w:asciiTheme="majorHAnsi" w:eastAsia="Times New Roman" w:hAnsiTheme="majorHAnsi" w:cstheme="majorHAnsi"/>
          <w:sz w:val="24"/>
          <w:szCs w:val="24"/>
        </w:rPr>
        <w:t xml:space="preserve"> and VPAA</w:t>
      </w:r>
      <w:r w:rsidRPr="00507C2F">
        <w:rPr>
          <w:rFonts w:asciiTheme="majorHAnsi" w:eastAsia="Times New Roman" w:hAnsiTheme="majorHAnsi" w:cstheme="majorHAnsi"/>
          <w:sz w:val="24"/>
          <w:szCs w:val="24"/>
        </w:rPr>
        <w:t>.</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 In addition, the review informs long-term budgetary decisions.  The review should </w:t>
      </w:r>
      <w:proofErr w:type="gramStart"/>
      <w:r w:rsidRPr="00507C2F">
        <w:rPr>
          <w:rFonts w:asciiTheme="majorHAnsi" w:eastAsia="Times New Roman" w:hAnsiTheme="majorHAnsi" w:cstheme="majorHAnsi"/>
          <w:sz w:val="24"/>
          <w:szCs w:val="24"/>
        </w:rPr>
        <w:t>identify</w:t>
      </w:r>
      <w:proofErr w:type="gramEnd"/>
      <w:r w:rsidRPr="00507C2F">
        <w:rPr>
          <w:rFonts w:asciiTheme="majorHAnsi" w:eastAsia="Times New Roman" w:hAnsiTheme="majorHAnsi" w:cstheme="majorHAnsi"/>
          <w:sz w:val="24"/>
          <w:szCs w:val="24"/>
        </w:rPr>
        <w:t xml:space="preserve"> and </w:t>
      </w:r>
      <w:r w:rsidRPr="00507C2F">
        <w:rPr>
          <w:rFonts w:asciiTheme="majorHAnsi" w:eastAsia="Times New Roman" w:hAnsiTheme="majorHAnsi" w:cstheme="majorHAnsi"/>
          <w:sz w:val="24"/>
          <w:szCs w:val="24"/>
        </w:rPr>
        <w:lastRenderedPageBreak/>
        <w:t>address resource needs necessary to maintain and improve program quality</w:t>
      </w:r>
      <w:r w:rsidRPr="000866D3">
        <w:rPr>
          <w:rFonts w:asciiTheme="majorHAnsi" w:eastAsia="Times New Roman" w:hAnsiTheme="majorHAnsi" w:cstheme="majorHAnsi"/>
          <w:sz w:val="24"/>
          <w:szCs w:val="24"/>
        </w:rPr>
        <w:t xml:space="preserve">.  </w:t>
      </w:r>
      <w:r w:rsidR="009626D4" w:rsidRPr="000866D3">
        <w:rPr>
          <w:rFonts w:asciiTheme="majorHAnsi" w:eastAsia="Times New Roman" w:hAnsiTheme="majorHAnsi" w:cstheme="majorHAnsi"/>
          <w:sz w:val="24"/>
          <w:szCs w:val="24"/>
        </w:rPr>
        <w:t>In</w:t>
      </w:r>
      <w:r w:rsidRPr="000866D3">
        <w:rPr>
          <w:rFonts w:asciiTheme="majorHAnsi" w:eastAsia="Times New Roman" w:hAnsiTheme="majorHAnsi" w:cstheme="majorHAnsi"/>
          <w:sz w:val="24"/>
          <w:szCs w:val="24"/>
        </w:rPr>
        <w:t xml:space="preserve"> consultation with the Dean, </w:t>
      </w:r>
      <w:r w:rsidR="009626D4" w:rsidRPr="000866D3">
        <w:rPr>
          <w:rFonts w:asciiTheme="majorHAnsi" w:eastAsia="Times New Roman" w:hAnsiTheme="majorHAnsi" w:cstheme="majorHAnsi"/>
          <w:sz w:val="24"/>
          <w:szCs w:val="24"/>
        </w:rPr>
        <w:t>the Provost</w:t>
      </w:r>
      <w:r w:rsidR="00494125" w:rsidRPr="000866D3">
        <w:rPr>
          <w:rFonts w:asciiTheme="majorHAnsi" w:eastAsia="Times New Roman" w:hAnsiTheme="majorHAnsi" w:cstheme="majorHAnsi"/>
          <w:sz w:val="24"/>
          <w:szCs w:val="24"/>
        </w:rPr>
        <w:t xml:space="preserve"> or designee</w:t>
      </w:r>
      <w:r w:rsidR="009626D4" w:rsidRPr="000866D3">
        <w:rPr>
          <w:rFonts w:asciiTheme="majorHAnsi" w:eastAsia="Times New Roman" w:hAnsiTheme="majorHAnsi" w:cstheme="majorHAnsi"/>
          <w:sz w:val="24"/>
          <w:szCs w:val="24"/>
        </w:rPr>
        <w:t xml:space="preserve"> </w:t>
      </w:r>
      <w:r w:rsidRPr="000866D3">
        <w:rPr>
          <w:rFonts w:asciiTheme="majorHAnsi" w:eastAsia="Times New Roman" w:hAnsiTheme="majorHAnsi" w:cstheme="majorHAnsi"/>
          <w:sz w:val="24"/>
          <w:szCs w:val="24"/>
        </w:rPr>
        <w:t>will generate a</w:t>
      </w:r>
      <w:r w:rsidR="000866D3" w:rsidRPr="000866D3">
        <w:rPr>
          <w:rFonts w:asciiTheme="majorHAnsi" w:eastAsia="Times New Roman" w:hAnsiTheme="majorHAnsi" w:cstheme="majorHAnsi"/>
          <w:sz w:val="24"/>
          <w:szCs w:val="24"/>
        </w:rPr>
        <w:t xml:space="preserve"> recommended </w:t>
      </w:r>
      <w:r w:rsidRPr="000866D3">
        <w:rPr>
          <w:rFonts w:asciiTheme="majorHAnsi" w:eastAsia="Times New Roman" w:hAnsiTheme="majorHAnsi" w:cstheme="majorHAnsi"/>
          <w:sz w:val="24"/>
          <w:szCs w:val="24"/>
        </w:rPr>
        <w:t xml:space="preserve">action plan based on the final report and the discussion in the Culmination Meeting.  The report should </w:t>
      </w:r>
      <w:r w:rsidR="009626D4" w:rsidRPr="000866D3">
        <w:rPr>
          <w:rFonts w:asciiTheme="majorHAnsi" w:eastAsia="Times New Roman" w:hAnsiTheme="majorHAnsi" w:cstheme="majorHAnsi"/>
          <w:sz w:val="24"/>
          <w:szCs w:val="24"/>
        </w:rPr>
        <w:t>articulate</w:t>
      </w:r>
      <w:r w:rsidRPr="000866D3">
        <w:rPr>
          <w:rFonts w:asciiTheme="majorHAnsi" w:eastAsia="Times New Roman" w:hAnsiTheme="majorHAnsi" w:cstheme="majorHAnsi"/>
          <w:sz w:val="24"/>
          <w:szCs w:val="24"/>
        </w:rPr>
        <w:t xml:space="preserve"> resource needs and plans to meet them and be </w:t>
      </w:r>
      <w:r w:rsidR="000866D3" w:rsidRPr="000866D3">
        <w:rPr>
          <w:rFonts w:asciiTheme="majorHAnsi" w:eastAsia="Times New Roman" w:hAnsiTheme="majorHAnsi" w:cstheme="majorHAnsi"/>
          <w:sz w:val="24"/>
          <w:szCs w:val="24"/>
        </w:rPr>
        <w:t xml:space="preserve">agreed </w:t>
      </w:r>
      <w:r w:rsidRPr="000866D3">
        <w:rPr>
          <w:rFonts w:asciiTheme="majorHAnsi" w:eastAsia="Times New Roman" w:hAnsiTheme="majorHAnsi" w:cstheme="majorHAnsi"/>
          <w:sz w:val="24"/>
          <w:szCs w:val="24"/>
        </w:rPr>
        <w:t>by the Provost, Dean, and Department Chair.</w:t>
      </w:r>
    </w:p>
    <w:p w14:paraId="368C0376" w14:textId="085526D1" w:rsidR="004A514D" w:rsidRPr="00507C2F" w:rsidRDefault="004A514D">
      <w:pPr>
        <w:rPr>
          <w:rFonts w:asciiTheme="majorHAnsi" w:eastAsia="Times New Roman" w:hAnsiTheme="majorHAnsi" w:cstheme="majorHAnsi"/>
          <w:sz w:val="24"/>
          <w:szCs w:val="24"/>
        </w:rPr>
      </w:pPr>
    </w:p>
    <w:p w14:paraId="346DA447"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5. Disciplinary Accreditation: Limited Option for Substitution</w:t>
      </w:r>
    </w:p>
    <w:p w14:paraId="6D440C89"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66A1CE51" w14:textId="2D14B4F2"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Any currently accredited academic unit subject to PPR may request, with </w:t>
      </w:r>
      <w:r w:rsidR="009626D4">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 xml:space="preserve">approval of the Dean, to substitute an accreditation report for a PPR.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Programs should make a formal request in writing prior to the fall semester.</w:t>
      </w:r>
    </w:p>
    <w:p w14:paraId="6874DEA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68E95B7" w14:textId="6FD5ED5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Provost and Vice President for Academic Affairs (or designee) may accept an accreditation report in lieu of a PPR if the accreditation materials sufficiently address the University PPR requirement.</w:t>
      </w:r>
      <w:r w:rsidR="00812E08" w:rsidRPr="00507C2F">
        <w:rPr>
          <w:rFonts w:asciiTheme="majorHAnsi" w:eastAsia="Times New Roman" w:hAnsiTheme="majorHAnsi" w:cstheme="majorHAnsi"/>
          <w:sz w:val="24"/>
          <w:szCs w:val="24"/>
        </w:rPr>
        <w:t xml:space="preserve"> </w:t>
      </w:r>
    </w:p>
    <w:p w14:paraId="071280A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DE1ABF" w14:textId="00B59493"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If only one degree, for example</w:t>
      </w:r>
      <w:r w:rsidR="009626D4">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the bachelor’s is accredited in an academic unit </w:t>
      </w:r>
      <w:r w:rsidR="00812E08" w:rsidRPr="00507C2F">
        <w:rPr>
          <w:rFonts w:asciiTheme="majorHAnsi" w:eastAsia="Times New Roman" w:hAnsiTheme="majorHAnsi" w:cstheme="majorHAnsi"/>
          <w:sz w:val="24"/>
          <w:szCs w:val="24"/>
        </w:rPr>
        <w:t>(e.g.</w:t>
      </w:r>
      <w:r w:rsidR="009626D4">
        <w:rPr>
          <w:rFonts w:asciiTheme="majorHAnsi" w:eastAsia="Times New Roman" w:hAnsiTheme="majorHAnsi" w:cstheme="majorHAnsi"/>
          <w:sz w:val="24"/>
          <w:szCs w:val="24"/>
        </w:rPr>
        <w:t>,</w:t>
      </w:r>
      <w:r w:rsidR="00812E08" w:rsidRPr="00507C2F">
        <w:rPr>
          <w:rFonts w:asciiTheme="majorHAnsi" w:eastAsia="Times New Roman" w:hAnsiTheme="majorHAnsi" w:cstheme="majorHAnsi"/>
          <w:sz w:val="24"/>
          <w:szCs w:val="24"/>
        </w:rPr>
        <w:t xml:space="preserve"> department) </w:t>
      </w:r>
      <w:r w:rsidRPr="00507C2F">
        <w:rPr>
          <w:rFonts w:asciiTheme="majorHAnsi" w:eastAsia="Times New Roman" w:hAnsiTheme="majorHAnsi" w:cstheme="majorHAnsi"/>
          <w:sz w:val="24"/>
          <w:szCs w:val="24"/>
        </w:rPr>
        <w:t xml:space="preserve">that offers several programs or degrees, the academic unit must submit a PPR for the non-accredited </w:t>
      </w:r>
      <w:r w:rsidR="00812E08" w:rsidRPr="00507C2F">
        <w:rPr>
          <w:rFonts w:asciiTheme="majorHAnsi" w:eastAsia="Times New Roman" w:hAnsiTheme="majorHAnsi" w:cstheme="majorHAnsi"/>
          <w:sz w:val="24"/>
          <w:szCs w:val="24"/>
        </w:rPr>
        <w:t xml:space="preserve">degree </w:t>
      </w:r>
      <w:r w:rsidRPr="00507C2F">
        <w:rPr>
          <w:rFonts w:asciiTheme="majorHAnsi" w:eastAsia="Times New Roman" w:hAnsiTheme="majorHAnsi" w:cstheme="majorHAnsi"/>
          <w:sz w:val="24"/>
          <w:szCs w:val="24"/>
        </w:rPr>
        <w:t>programs.</w:t>
      </w:r>
    </w:p>
    <w:p w14:paraId="42B5054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59934D0" w14:textId="6C2B3A97" w:rsidR="004A514D" w:rsidRPr="00507C2F" w:rsidRDefault="009626D4">
      <w:pPr>
        <w:rPr>
          <w:rFonts w:asciiTheme="majorHAnsi" w:eastAsia="Times New Roman" w:hAnsiTheme="majorHAnsi" w:cstheme="majorHAnsi"/>
          <w:sz w:val="24"/>
          <w:szCs w:val="24"/>
        </w:rPr>
      </w:pPr>
      <w:r>
        <w:rPr>
          <w:rFonts w:asciiTheme="majorHAnsi" w:eastAsia="Times New Roman" w:hAnsiTheme="majorHAnsi" w:cstheme="majorHAnsi"/>
          <w:sz w:val="24"/>
          <w:szCs w:val="24"/>
        </w:rPr>
        <w:t>I</w:t>
      </w:r>
      <w:r w:rsidRPr="00507C2F">
        <w:rPr>
          <w:rFonts w:asciiTheme="majorHAnsi" w:eastAsia="Times New Roman" w:hAnsiTheme="majorHAnsi" w:cstheme="majorHAnsi"/>
          <w:sz w:val="24"/>
          <w:szCs w:val="24"/>
        </w:rPr>
        <w:t>n agreeing to accept an accreditation report in lieu of a review</w:t>
      </w:r>
      <w:r>
        <w:rPr>
          <w:rFonts w:asciiTheme="majorHAnsi" w:eastAsia="Times New Roman" w:hAnsiTheme="majorHAnsi" w:cstheme="majorHAnsi"/>
          <w:sz w:val="24"/>
          <w:szCs w:val="24"/>
        </w:rPr>
        <w:t>, t</w:t>
      </w:r>
      <w:r w:rsidRPr="00507C2F">
        <w:rPr>
          <w:rFonts w:asciiTheme="majorHAnsi" w:eastAsia="Times New Roman" w:hAnsiTheme="majorHAnsi" w:cstheme="majorHAnsi"/>
          <w:sz w:val="24"/>
          <w:szCs w:val="24"/>
        </w:rPr>
        <w:t>he Provost and Vice President for Academic Affairs (or designee) may require that certain questions unique to the PPR, be answered and submitted with the accreditation report.  For example, the campus may require that reports include sections on educational effectiveness.  Both accreditation and the PPR are time- and resource-intensive processes, and care should be taken not to unduly burden programs beyond their accreditation requirements.</w:t>
      </w:r>
    </w:p>
    <w:p w14:paraId="518BE13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E4C942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units requesting to substitute an accreditation report in lieu of PPR self-study are encouraged to</w:t>
      </w:r>
      <w:hyperlink r:id="rId7">
        <w:r w:rsidR="004A514D" w:rsidRPr="00507C2F">
          <w:rPr>
            <w:rFonts w:asciiTheme="majorHAnsi" w:eastAsia="Times New Roman" w:hAnsiTheme="majorHAnsi" w:cstheme="majorHAnsi"/>
            <w:sz w:val="24"/>
            <w:szCs w:val="24"/>
          </w:rPr>
          <w:t xml:space="preserve"> </w:t>
        </w:r>
      </w:hyperlink>
      <w:hyperlink r:id="rId8">
        <w:r w:rsidR="004A514D" w:rsidRPr="00507C2F">
          <w:rPr>
            <w:rFonts w:asciiTheme="majorHAnsi" w:eastAsia="Times New Roman" w:hAnsiTheme="majorHAnsi" w:cstheme="majorHAnsi"/>
            <w:color w:val="0000FF"/>
            <w:sz w:val="24"/>
            <w:szCs w:val="24"/>
            <w:u w:val="single"/>
          </w:rPr>
          <w:t>provide a cross-walk</w:t>
        </w:r>
      </w:hyperlink>
      <w:r w:rsidRPr="00507C2F">
        <w:rPr>
          <w:rFonts w:asciiTheme="majorHAnsi" w:eastAsia="Times New Roman" w:hAnsiTheme="majorHAnsi" w:cstheme="majorHAnsi"/>
          <w:sz w:val="24"/>
          <w:szCs w:val="24"/>
        </w:rPr>
        <w:t xml:space="preserve"> between the accreditation report materials and the required elements of the self-study.</w:t>
      </w:r>
    </w:p>
    <w:p w14:paraId="5ADDC3A9"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8A81C84"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6. Content Requirements and Elements of the Self-study</w:t>
      </w:r>
    </w:p>
    <w:p w14:paraId="345A9991" w14:textId="77777777" w:rsidR="004A514D" w:rsidRPr="00507C2F" w:rsidRDefault="004A514D">
      <w:pPr>
        <w:rPr>
          <w:rFonts w:asciiTheme="majorHAnsi" w:eastAsia="Times New Roman" w:hAnsiTheme="majorHAnsi" w:cstheme="majorHAnsi"/>
          <w:b/>
          <w:sz w:val="24"/>
          <w:szCs w:val="24"/>
          <w:u w:val="single"/>
        </w:rPr>
      </w:pPr>
    </w:p>
    <w:p w14:paraId="12C2309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Program Performance Review must address each of the following eight (8) topics:</w:t>
      </w:r>
    </w:p>
    <w:p w14:paraId="3ECDB278"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 </w:t>
      </w:r>
    </w:p>
    <w:p w14:paraId="74447B3C" w14:textId="2298B2F9"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I.           </w:t>
      </w:r>
      <w:r w:rsidRPr="00507C2F">
        <w:rPr>
          <w:rFonts w:asciiTheme="majorHAnsi" w:eastAsia="Times New Roman" w:hAnsiTheme="majorHAnsi" w:cstheme="majorHAnsi"/>
          <w:sz w:val="24"/>
          <w:szCs w:val="24"/>
        </w:rPr>
        <w:tab/>
        <w:t>Department/Program Mission, Goals</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Environment</w:t>
      </w:r>
    </w:p>
    <w:p w14:paraId="02389E3E"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II.         </w:t>
      </w:r>
      <w:r w:rsidRPr="00507C2F">
        <w:rPr>
          <w:rFonts w:asciiTheme="majorHAnsi" w:eastAsia="Times New Roman" w:hAnsiTheme="majorHAnsi" w:cstheme="majorHAnsi"/>
          <w:sz w:val="24"/>
          <w:szCs w:val="24"/>
        </w:rPr>
        <w:tab/>
        <w:t>Department/Program Description and Analysis</w:t>
      </w:r>
    </w:p>
    <w:p w14:paraId="511B644C" w14:textId="75437BEE" w:rsidR="004A514D" w:rsidRPr="00507C2F" w:rsidRDefault="00000000" w:rsidP="00C81138">
      <w:pPr>
        <w:ind w:left="2160" w:hanging="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 xml:space="preserve">III.       </w:t>
      </w:r>
      <w:r w:rsidRPr="00507C2F">
        <w:rPr>
          <w:rFonts w:asciiTheme="majorHAnsi" w:eastAsia="Times New Roman" w:hAnsiTheme="majorHAnsi" w:cstheme="majorHAnsi"/>
          <w:sz w:val="24"/>
          <w:szCs w:val="24"/>
        </w:rPr>
        <w:tab/>
        <w:t>Documentation of Student Academic Achievement and Assessment of Student Learning Outcome</w:t>
      </w:r>
      <w:r w:rsidR="00A6797A" w:rsidRPr="00507C2F">
        <w:rPr>
          <w:rFonts w:asciiTheme="majorHAnsi" w:eastAsia="Times New Roman" w:hAnsiTheme="majorHAnsi" w:cstheme="majorHAnsi"/>
          <w:sz w:val="24"/>
          <w:szCs w:val="24"/>
        </w:rPr>
        <w:t xml:space="preserve">s </w:t>
      </w:r>
    </w:p>
    <w:p w14:paraId="22E3A529"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IV.      </w:t>
      </w:r>
      <w:r w:rsidRPr="00507C2F">
        <w:rPr>
          <w:rFonts w:asciiTheme="majorHAnsi" w:eastAsia="Times New Roman" w:hAnsiTheme="majorHAnsi" w:cstheme="majorHAnsi"/>
          <w:sz w:val="24"/>
          <w:szCs w:val="24"/>
        </w:rPr>
        <w:tab/>
        <w:t>Faculty</w:t>
      </w:r>
    </w:p>
    <w:p w14:paraId="1243CF71"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V.        </w:t>
      </w:r>
      <w:r w:rsidRPr="00507C2F">
        <w:rPr>
          <w:rFonts w:asciiTheme="majorHAnsi" w:eastAsia="Times New Roman" w:hAnsiTheme="majorHAnsi" w:cstheme="majorHAnsi"/>
          <w:sz w:val="24"/>
          <w:szCs w:val="24"/>
        </w:rPr>
        <w:tab/>
        <w:t>Student Support and Advising</w:t>
      </w:r>
    </w:p>
    <w:p w14:paraId="4E79E8B5"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VI.      </w:t>
      </w:r>
      <w:r w:rsidRPr="00507C2F">
        <w:rPr>
          <w:rFonts w:asciiTheme="majorHAnsi" w:eastAsia="Times New Roman" w:hAnsiTheme="majorHAnsi" w:cstheme="majorHAnsi"/>
          <w:sz w:val="24"/>
          <w:szCs w:val="24"/>
        </w:rPr>
        <w:tab/>
        <w:t>Resources and Facilities</w:t>
      </w:r>
    </w:p>
    <w:p w14:paraId="35E14C9C"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VII.    </w:t>
      </w:r>
      <w:r w:rsidRPr="00507C2F">
        <w:rPr>
          <w:rFonts w:asciiTheme="majorHAnsi" w:eastAsia="Times New Roman" w:hAnsiTheme="majorHAnsi" w:cstheme="majorHAnsi"/>
          <w:sz w:val="24"/>
          <w:szCs w:val="24"/>
        </w:rPr>
        <w:tab/>
        <w:t>Long-term Plans</w:t>
      </w:r>
    </w:p>
    <w:p w14:paraId="1F44C2E2"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VIII.  </w:t>
      </w:r>
      <w:r w:rsidRPr="00507C2F">
        <w:rPr>
          <w:rFonts w:asciiTheme="majorHAnsi" w:eastAsia="Times New Roman" w:hAnsiTheme="majorHAnsi" w:cstheme="majorHAnsi"/>
          <w:sz w:val="24"/>
          <w:szCs w:val="24"/>
        </w:rPr>
        <w:tab/>
        <w:t>Appendices Connected to the Self-study (Required Data)</w:t>
      </w:r>
    </w:p>
    <w:p w14:paraId="2BF51326"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3EC515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BFAAF09" w14:textId="74D09151" w:rsidR="004A514D" w:rsidRPr="00507C2F" w:rsidRDefault="00000000" w:rsidP="00507C2F">
      <w:pPr>
        <w:ind w:left="1800" w:hanging="90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I.      </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 xml:space="preserve">Department/Program Mission, Goals and Environment </w:t>
      </w:r>
    </w:p>
    <w:p w14:paraId="6B19BA1E" w14:textId="77777777" w:rsidR="004A514D" w:rsidRPr="00507C2F" w:rsidRDefault="00000000" w:rsidP="00507C2F">
      <w:pPr>
        <w:ind w:left="1080" w:hanging="90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5060689" w14:textId="63D8CB75" w:rsidR="004A514D" w:rsidRPr="00507C2F" w:rsidRDefault="00000000" w:rsidP="00507C2F">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Briefly describe the mission and goals of the unit and identify any changes since the last program review.  Review the goals in relation to the University mission, goals, and strategies.</w:t>
      </w:r>
    </w:p>
    <w:p w14:paraId="63359680" w14:textId="77777777" w:rsidR="004A514D" w:rsidRPr="00507C2F" w:rsidRDefault="00000000" w:rsidP="00507C2F">
      <w:pPr>
        <w:ind w:left="1080" w:hanging="90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9DB9973" w14:textId="548D46E3" w:rsidR="004A514D" w:rsidRPr="00507C2F" w:rsidRDefault="00000000" w:rsidP="00507C2F">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Briefly describe changes and trends in the discipline and the response of the unit to such changes.  Identify the external factors that impact the program (e.g., community/regional needs, placement, and graduate/professional school).</w:t>
      </w:r>
    </w:p>
    <w:p w14:paraId="189A884D" w14:textId="77777777" w:rsidR="004A514D" w:rsidRPr="00507C2F" w:rsidRDefault="00000000" w:rsidP="00507C2F">
      <w:pPr>
        <w:ind w:left="1080" w:hanging="90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B6BBC4C" w14:textId="3E092EB2" w:rsidR="004A514D" w:rsidRPr="00507C2F" w:rsidRDefault="00000000" w:rsidP="00507C2F">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Identify the unit’s priorities for the next three (short term) and seven years (long term).</w:t>
      </w:r>
    </w:p>
    <w:p w14:paraId="6F23B701" w14:textId="77777777" w:rsidR="004A514D" w:rsidRPr="00507C2F" w:rsidRDefault="00000000" w:rsidP="00507C2F">
      <w:pPr>
        <w:ind w:left="1080" w:hanging="90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83083E5" w14:textId="1D97D22E" w:rsidR="004A514D" w:rsidRPr="00507C2F" w:rsidRDefault="00000000" w:rsidP="00507C2F">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   If there are programs offered in a Special Session self-support mode, describe how these programs are included in the mission, goals and priorities of the department/program (e.g., new student groups regionally, nationally, internationally, new delivery modes, etc.).</w:t>
      </w:r>
    </w:p>
    <w:p w14:paraId="369187E4" w14:textId="57113840" w:rsidR="004A514D" w:rsidRPr="00507C2F" w:rsidRDefault="00000000" w:rsidP="003B6919">
      <w:pPr>
        <w:ind w:left="360"/>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 xml:space="preserve"> </w:t>
      </w:r>
    </w:p>
    <w:p w14:paraId="08170508" w14:textId="77777777" w:rsidR="004A514D" w:rsidRPr="00507C2F" w:rsidRDefault="00000000">
      <w:pPr>
        <w:ind w:left="1440" w:hanging="540"/>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rPr>
        <w:t>II.</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 xml:space="preserve">Department/Program Description and Analysis  </w:t>
      </w:r>
      <w:r w:rsidRPr="00507C2F">
        <w:rPr>
          <w:rFonts w:asciiTheme="majorHAnsi" w:eastAsia="Times New Roman" w:hAnsiTheme="majorHAnsi" w:cstheme="majorHAnsi"/>
          <w:sz w:val="24"/>
          <w:szCs w:val="24"/>
          <w:u w:val="single"/>
        </w:rPr>
        <w:t xml:space="preserve"> </w:t>
      </w:r>
    </w:p>
    <w:p w14:paraId="7628B727" w14:textId="77777777" w:rsidR="004A514D" w:rsidRPr="00507C2F" w:rsidRDefault="00000000">
      <w:pPr>
        <w:ind w:left="360"/>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 xml:space="preserve"> </w:t>
      </w:r>
    </w:p>
    <w:p w14:paraId="13075CAA" w14:textId="77777777"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Identify substantial curricular changes in existing programs and new programs (degrees, majors, minors) developed since the last program review.  Have any programs been discontinued?</w:t>
      </w:r>
    </w:p>
    <w:p w14:paraId="1C7AA539"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8214FC7" w14:textId="587CC911" w:rsidR="004A514D" w:rsidRPr="00507C2F" w:rsidRDefault="00000000">
      <w:pPr>
        <w:ind w:left="1440"/>
        <w:rPr>
          <w:rFonts w:asciiTheme="majorHAnsi" w:eastAsia="Times New Roman" w:hAnsiTheme="majorHAnsi" w:cstheme="majorHAnsi"/>
          <w:color w:val="000000" w:themeColor="text1"/>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the structure of the degree program (e.g., identify required courses, how many units of electives, expected modalities of courses in the program) and identify the logic underlying the organization of the requirements and alignment of the requirements with the department </w:t>
      </w:r>
      <w:r w:rsidRPr="00507C2F">
        <w:rPr>
          <w:rFonts w:asciiTheme="majorHAnsi" w:eastAsia="Times New Roman" w:hAnsiTheme="majorHAnsi" w:cstheme="majorHAnsi"/>
          <w:color w:val="000000" w:themeColor="text1"/>
          <w:sz w:val="24"/>
          <w:szCs w:val="24"/>
        </w:rPr>
        <w:t>resources.</w:t>
      </w:r>
      <w:r w:rsidR="00E87159" w:rsidRPr="00507C2F">
        <w:rPr>
          <w:rFonts w:asciiTheme="majorHAnsi" w:eastAsia="Times New Roman" w:hAnsiTheme="majorHAnsi" w:cstheme="majorHAnsi"/>
          <w:color w:val="000000" w:themeColor="text1"/>
          <w:sz w:val="24"/>
          <w:szCs w:val="24"/>
        </w:rPr>
        <w:t xml:space="preserve"> </w:t>
      </w:r>
      <w:r w:rsidR="00606CAC">
        <w:rPr>
          <w:rFonts w:asciiTheme="majorHAnsi" w:eastAsia="Times New Roman" w:hAnsiTheme="majorHAnsi" w:cstheme="majorHAnsi"/>
          <w:color w:val="000000" w:themeColor="text1"/>
          <w:sz w:val="24"/>
          <w:szCs w:val="24"/>
        </w:rPr>
        <w:t xml:space="preserve"> </w:t>
      </w:r>
      <w:proofErr w:type="gramStart"/>
      <w:r w:rsidR="00E87159" w:rsidRPr="00507C2F">
        <w:rPr>
          <w:rFonts w:asciiTheme="majorHAnsi" w:hAnsiTheme="majorHAnsi" w:cstheme="majorHAnsi"/>
          <w:color w:val="000000" w:themeColor="text1"/>
          <w:sz w:val="24"/>
          <w:szCs w:val="24"/>
        </w:rPr>
        <w:t>In particular, please</w:t>
      </w:r>
      <w:proofErr w:type="gramEnd"/>
      <w:r w:rsidR="00E87159" w:rsidRPr="00507C2F">
        <w:rPr>
          <w:rFonts w:asciiTheme="majorHAnsi" w:hAnsiTheme="majorHAnsi" w:cstheme="majorHAnsi"/>
          <w:color w:val="000000" w:themeColor="text1"/>
          <w:sz w:val="24"/>
          <w:szCs w:val="24"/>
        </w:rPr>
        <w:t xml:space="preserve"> discuss how the curriculum and/or programming reflects the </w:t>
      </w:r>
      <w:r w:rsidR="0097249E">
        <w:rPr>
          <w:rFonts w:asciiTheme="majorHAnsi" w:hAnsiTheme="majorHAnsi" w:cstheme="majorHAnsi"/>
          <w:color w:val="000000" w:themeColor="text1"/>
          <w:sz w:val="24"/>
          <w:szCs w:val="24"/>
        </w:rPr>
        <w:t>U</w:t>
      </w:r>
      <w:r w:rsidR="00E87159" w:rsidRPr="00507C2F">
        <w:rPr>
          <w:rFonts w:asciiTheme="majorHAnsi" w:hAnsiTheme="majorHAnsi" w:cstheme="majorHAnsi"/>
          <w:color w:val="000000" w:themeColor="text1"/>
          <w:sz w:val="24"/>
          <w:szCs w:val="24"/>
        </w:rPr>
        <w:t xml:space="preserve">niversity’s commitment </w:t>
      </w:r>
      <w:r w:rsidR="00E87159" w:rsidRPr="00507C2F">
        <w:rPr>
          <w:rFonts w:asciiTheme="majorHAnsi" w:hAnsiTheme="majorHAnsi" w:cstheme="majorHAnsi"/>
          <w:color w:val="000000" w:themeColor="text1"/>
          <w:sz w:val="24"/>
          <w:szCs w:val="24"/>
        </w:rPr>
        <w:lastRenderedPageBreak/>
        <w:t>to diversity, equity, and inclusion</w:t>
      </w:r>
      <w:r w:rsidR="00A4672C" w:rsidRPr="00507C2F">
        <w:rPr>
          <w:rFonts w:asciiTheme="majorHAnsi" w:hAnsiTheme="majorHAnsi" w:cstheme="majorHAnsi"/>
          <w:color w:val="000000" w:themeColor="text1"/>
          <w:sz w:val="24"/>
          <w:szCs w:val="24"/>
        </w:rPr>
        <w:t xml:space="preserve"> (DEI) or future revisions </w:t>
      </w:r>
      <w:r w:rsidR="00606CAC">
        <w:rPr>
          <w:rFonts w:asciiTheme="majorHAnsi" w:hAnsiTheme="majorHAnsi" w:cstheme="majorHAnsi"/>
          <w:color w:val="000000" w:themeColor="text1"/>
          <w:sz w:val="24"/>
          <w:szCs w:val="24"/>
        </w:rPr>
        <w:t>the</w:t>
      </w:r>
      <w:r w:rsidR="00606CAC" w:rsidRPr="00507C2F">
        <w:rPr>
          <w:rFonts w:asciiTheme="majorHAnsi" w:hAnsiTheme="majorHAnsi" w:cstheme="majorHAnsi"/>
          <w:color w:val="000000" w:themeColor="text1"/>
          <w:sz w:val="24"/>
          <w:szCs w:val="24"/>
        </w:rPr>
        <w:t xml:space="preserve"> </w:t>
      </w:r>
      <w:r w:rsidR="00A4672C" w:rsidRPr="00507C2F">
        <w:rPr>
          <w:rFonts w:asciiTheme="majorHAnsi" w:hAnsiTheme="majorHAnsi" w:cstheme="majorHAnsi"/>
          <w:color w:val="000000" w:themeColor="text1"/>
          <w:sz w:val="24"/>
          <w:szCs w:val="24"/>
        </w:rPr>
        <w:t>program plans to make to address DEI in the curriculum. </w:t>
      </w:r>
      <w:r w:rsidR="00E87159" w:rsidRPr="00507C2F">
        <w:rPr>
          <w:rFonts w:asciiTheme="majorHAnsi" w:hAnsiTheme="majorHAnsi" w:cstheme="majorHAnsi"/>
          <w:color w:val="000000" w:themeColor="text1"/>
          <w:sz w:val="24"/>
          <w:szCs w:val="24"/>
        </w:rPr>
        <w:t> </w:t>
      </w:r>
    </w:p>
    <w:p w14:paraId="20FE577E"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86F3A37" w14:textId="3F980CEB"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Using data provided by the Office of Institutional Effectiveness </w:t>
      </w:r>
      <w:r w:rsidR="00E87159" w:rsidRPr="00507C2F">
        <w:rPr>
          <w:rFonts w:asciiTheme="majorHAnsi" w:eastAsia="Times New Roman" w:hAnsiTheme="majorHAnsi" w:cstheme="majorHAnsi"/>
          <w:sz w:val="24"/>
          <w:szCs w:val="24"/>
        </w:rPr>
        <w:t xml:space="preserve">and Planning </w:t>
      </w:r>
      <w:r w:rsidRPr="00507C2F">
        <w:rPr>
          <w:rFonts w:asciiTheme="majorHAnsi" w:eastAsia="Times New Roman" w:hAnsiTheme="majorHAnsi" w:cstheme="majorHAnsi"/>
          <w:sz w:val="24"/>
          <w:szCs w:val="24"/>
        </w:rPr>
        <w:t>to discuss student demand for the unit’s offerings</w:t>
      </w:r>
      <w:r w:rsidR="00E87159"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w:t>
      </w:r>
      <w:r w:rsidR="00606CAC">
        <w:rPr>
          <w:rFonts w:asciiTheme="majorHAnsi" w:eastAsia="Times New Roman" w:hAnsiTheme="majorHAnsi" w:cstheme="majorHAnsi"/>
          <w:sz w:val="24"/>
          <w:szCs w:val="24"/>
        </w:rPr>
        <w:t xml:space="preserve"> </w:t>
      </w:r>
      <w:r w:rsidR="00E87159" w:rsidRPr="00507C2F">
        <w:rPr>
          <w:rFonts w:asciiTheme="majorHAnsi" w:eastAsia="Times New Roman" w:hAnsiTheme="majorHAnsi" w:cstheme="majorHAnsi"/>
          <w:sz w:val="24"/>
          <w:szCs w:val="24"/>
        </w:rPr>
        <w:t>D</w:t>
      </w:r>
      <w:r w:rsidRPr="00507C2F">
        <w:rPr>
          <w:rFonts w:asciiTheme="majorHAnsi" w:eastAsia="Times New Roman" w:hAnsiTheme="majorHAnsi" w:cstheme="majorHAnsi"/>
          <w:sz w:val="24"/>
          <w:szCs w:val="24"/>
        </w:rPr>
        <w:t>iscuss topics such as over/under enrollment (applications, admissions</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enrollments), retention, graduation rates for majors</w:t>
      </w:r>
      <w:r w:rsidR="00EA4072">
        <w:rPr>
          <w:rFonts w:asciiTheme="majorHAnsi" w:eastAsia="Times New Roman" w:hAnsiTheme="majorHAnsi" w:cstheme="majorHAnsi"/>
          <w:sz w:val="24"/>
          <w:szCs w:val="24"/>
        </w:rPr>
        <w:t xml:space="preserve"> </w:t>
      </w:r>
      <w:r w:rsidR="00EA4072" w:rsidRPr="00507C2F">
        <w:rPr>
          <w:rFonts w:asciiTheme="majorHAnsi" w:eastAsia="Times New Roman" w:hAnsiTheme="majorHAnsi" w:cstheme="majorHAnsi"/>
          <w:sz w:val="24"/>
          <w:szCs w:val="24"/>
        </w:rPr>
        <w:t>(</w:t>
      </w:r>
      <w:r w:rsidR="00494125">
        <w:rPr>
          <w:rFonts w:asciiTheme="majorHAnsi" w:eastAsia="Times New Roman" w:hAnsiTheme="majorHAnsi" w:cstheme="majorHAnsi"/>
          <w:sz w:val="24"/>
          <w:szCs w:val="24"/>
        </w:rPr>
        <w:t>FTF</w:t>
      </w:r>
      <w:r w:rsidR="00EA4072" w:rsidRPr="00507C2F">
        <w:rPr>
          <w:rFonts w:asciiTheme="majorHAnsi" w:eastAsia="Times New Roman" w:hAnsiTheme="majorHAnsi" w:cstheme="majorHAnsi"/>
          <w:sz w:val="24"/>
          <w:szCs w:val="24"/>
        </w:rPr>
        <w:t xml:space="preserve"> and transfer)</w:t>
      </w:r>
      <w:r w:rsidRPr="00507C2F">
        <w:rPr>
          <w:rFonts w:asciiTheme="majorHAnsi" w:eastAsia="Times New Roman" w:hAnsiTheme="majorHAnsi" w:cstheme="majorHAnsi"/>
          <w:sz w:val="24"/>
          <w:szCs w:val="24"/>
        </w:rPr>
        <w:t xml:space="preserve">, and time to degree. </w:t>
      </w:r>
      <w:r w:rsidR="00606CAC">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Address equity gaps in retention and graduation rates (see instructions, Appendices A and B).</w:t>
      </w:r>
    </w:p>
    <w:p w14:paraId="3E1927B9"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615B294" w14:textId="6C958B1D"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   Discuss the unit’s enrollment trends since the last program review based on enrollment targets (FTES), faculty allocation, and student faculty ratios.  For graduate programs, comment on whether there is sufficient enrollment to constitute a community of scholars to conduct the program (see instructions, Appendices A and B).</w:t>
      </w:r>
    </w:p>
    <w:p w14:paraId="6970D7D1"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9145707" w14:textId="631D3268"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Describe any plans for curricular changes in the short (three-year) and long (seven-year) term, such as expansions, contractions, or discontinuances.  Relate these plans to the priorities described above in section I. C (unit’s future priorities).</w:t>
      </w:r>
    </w:p>
    <w:p w14:paraId="0C5B62D1"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A17B96E" w14:textId="46A00EED" w:rsidR="004A514D" w:rsidRPr="00507C2F" w:rsidRDefault="00000000" w:rsidP="003B6919">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Include information on any Special Sessions self-support programs the department/program</w:t>
      </w:r>
      <w:r w:rsidR="00EA4072">
        <w:rPr>
          <w:rFonts w:asciiTheme="majorHAnsi" w:eastAsia="Times New Roman" w:hAnsiTheme="majorHAnsi" w:cstheme="majorHAnsi"/>
          <w:sz w:val="24"/>
          <w:szCs w:val="24"/>
        </w:rPr>
        <w:t xml:space="preserve"> offers</w:t>
      </w:r>
      <w:r w:rsidRPr="00507C2F">
        <w:rPr>
          <w:rFonts w:asciiTheme="majorHAnsi" w:eastAsia="Times New Roman" w:hAnsiTheme="majorHAnsi" w:cstheme="majorHAnsi"/>
          <w:sz w:val="24"/>
          <w:szCs w:val="24"/>
        </w:rPr>
        <w:t>.</w:t>
      </w:r>
    </w:p>
    <w:p w14:paraId="0B317FCA"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0B812E7" w14:textId="21D3A473" w:rsidR="004A514D" w:rsidRPr="00507C2F" w:rsidRDefault="00000000" w:rsidP="00812E08">
      <w:pPr>
        <w:ind w:left="1440" w:hanging="540"/>
        <w:rPr>
          <w:rFonts w:asciiTheme="majorHAnsi" w:eastAsia="Times New Roman" w:hAnsiTheme="majorHAnsi" w:cstheme="majorHAnsi"/>
          <w:i/>
          <w:strike/>
          <w:sz w:val="24"/>
          <w:szCs w:val="24"/>
          <w:u w:val="single"/>
        </w:rPr>
      </w:pPr>
      <w:r w:rsidRPr="00507C2F">
        <w:rPr>
          <w:rFonts w:asciiTheme="majorHAnsi" w:eastAsia="Times New Roman" w:hAnsiTheme="majorHAnsi" w:cstheme="majorHAnsi"/>
          <w:sz w:val="24"/>
          <w:szCs w:val="24"/>
        </w:rPr>
        <w:t xml:space="preserve">III.  </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 xml:space="preserve">Documentation of Student </w:t>
      </w:r>
      <w:r w:rsidR="00A6797A" w:rsidRPr="00507C2F">
        <w:rPr>
          <w:rFonts w:asciiTheme="majorHAnsi" w:eastAsia="Times New Roman" w:hAnsiTheme="majorHAnsi" w:cstheme="majorHAnsi"/>
          <w:i/>
          <w:sz w:val="24"/>
          <w:szCs w:val="24"/>
          <w:u w:val="single"/>
        </w:rPr>
        <w:t>Academic Achievement and Assessment of Student Lear</w:t>
      </w:r>
      <w:r w:rsidR="00D333C4" w:rsidRPr="00507C2F">
        <w:rPr>
          <w:rFonts w:asciiTheme="majorHAnsi" w:eastAsia="Times New Roman" w:hAnsiTheme="majorHAnsi" w:cstheme="majorHAnsi"/>
          <w:i/>
          <w:sz w:val="24"/>
          <w:szCs w:val="24"/>
          <w:u w:val="single"/>
        </w:rPr>
        <w:t>n</w:t>
      </w:r>
      <w:r w:rsidR="00A6797A" w:rsidRPr="00507C2F">
        <w:rPr>
          <w:rFonts w:asciiTheme="majorHAnsi" w:eastAsia="Times New Roman" w:hAnsiTheme="majorHAnsi" w:cstheme="majorHAnsi"/>
          <w:i/>
          <w:sz w:val="24"/>
          <w:szCs w:val="24"/>
          <w:u w:val="single"/>
        </w:rPr>
        <w:t xml:space="preserve">ing Outcomes </w:t>
      </w:r>
    </w:p>
    <w:p w14:paraId="60BA0BCC"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E4D3973" w14:textId="4BFF5C31" w:rsidR="004A514D" w:rsidRPr="00507C2F" w:rsidRDefault="00000000" w:rsidP="00C81138">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The review should address how the </w:t>
      </w:r>
      <w:r w:rsidR="00812E08" w:rsidRPr="00507C2F">
        <w:rPr>
          <w:rFonts w:asciiTheme="majorHAnsi" w:eastAsia="Times New Roman" w:hAnsiTheme="majorHAnsi" w:cstheme="majorHAnsi"/>
          <w:sz w:val="24"/>
          <w:szCs w:val="24"/>
        </w:rPr>
        <w:t xml:space="preserve">program </w:t>
      </w:r>
      <w:r w:rsidRPr="00507C2F">
        <w:rPr>
          <w:rFonts w:asciiTheme="majorHAnsi" w:eastAsia="Times New Roman" w:hAnsiTheme="majorHAnsi" w:cstheme="majorHAnsi"/>
          <w:sz w:val="24"/>
          <w:szCs w:val="24"/>
        </w:rPr>
        <w:t>ensures high</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quality learning using relevant indicators and analyses</w:t>
      </w:r>
      <w:r w:rsidR="00606CAC">
        <w:rPr>
          <w:rFonts w:asciiTheme="majorHAnsi" w:eastAsia="Times New Roman" w:hAnsiTheme="majorHAnsi" w:cstheme="majorHAnsi"/>
          <w:sz w:val="24"/>
          <w:szCs w:val="24"/>
        </w:rPr>
        <w:t>,</w:t>
      </w:r>
      <w:r w:rsidR="00EA4072">
        <w:rPr>
          <w:rFonts w:asciiTheme="majorHAnsi" w:eastAsia="Times New Roman" w:hAnsiTheme="majorHAnsi" w:cstheme="majorHAnsi"/>
          <w:sz w:val="24"/>
          <w:szCs w:val="24"/>
        </w:rPr>
        <w:t xml:space="preserve"> and</w:t>
      </w:r>
      <w:r w:rsidR="00812E08" w:rsidRPr="00507C2F">
        <w:rPr>
          <w:rFonts w:asciiTheme="majorHAnsi" w:eastAsia="Times New Roman" w:hAnsiTheme="majorHAnsi" w:cstheme="majorHAnsi"/>
          <w:sz w:val="24"/>
          <w:szCs w:val="24"/>
        </w:rPr>
        <w:t xml:space="preserve"> how th</w:t>
      </w:r>
      <w:r w:rsidR="00D333C4" w:rsidRPr="00507C2F">
        <w:rPr>
          <w:rFonts w:asciiTheme="majorHAnsi" w:eastAsia="Times New Roman" w:hAnsiTheme="majorHAnsi" w:cstheme="majorHAnsi"/>
          <w:sz w:val="24"/>
          <w:szCs w:val="24"/>
        </w:rPr>
        <w:t>ese analyses</w:t>
      </w:r>
      <w:r w:rsidR="00812E08" w:rsidRPr="00507C2F">
        <w:rPr>
          <w:rFonts w:asciiTheme="majorHAnsi" w:eastAsia="Times New Roman" w:hAnsiTheme="majorHAnsi" w:cstheme="majorHAnsi"/>
          <w:sz w:val="24"/>
          <w:szCs w:val="24"/>
        </w:rPr>
        <w:t xml:space="preserve"> </w:t>
      </w:r>
      <w:r w:rsidR="00D333C4" w:rsidRPr="00507C2F">
        <w:rPr>
          <w:rFonts w:asciiTheme="majorHAnsi" w:eastAsia="Times New Roman" w:hAnsiTheme="majorHAnsi" w:cstheme="majorHAnsi"/>
          <w:sz w:val="24"/>
          <w:szCs w:val="24"/>
        </w:rPr>
        <w:t xml:space="preserve">can </w:t>
      </w:r>
      <w:r w:rsidR="00812E08" w:rsidRPr="00507C2F">
        <w:rPr>
          <w:rFonts w:asciiTheme="majorHAnsi" w:eastAsia="Times New Roman" w:hAnsiTheme="majorHAnsi" w:cstheme="majorHAnsi"/>
          <w:sz w:val="24"/>
          <w:szCs w:val="24"/>
        </w:rPr>
        <w:t xml:space="preserve">facilitate continuous improvement.  </w:t>
      </w:r>
    </w:p>
    <w:p w14:paraId="33A1D7CE" w14:textId="77777777" w:rsidR="004A514D" w:rsidRPr="00507C2F" w:rsidRDefault="004A514D" w:rsidP="00C81138">
      <w:pPr>
        <w:ind w:left="1440"/>
        <w:rPr>
          <w:rFonts w:asciiTheme="majorHAnsi" w:eastAsia="Times New Roman" w:hAnsiTheme="majorHAnsi" w:cstheme="majorHAnsi"/>
          <w:sz w:val="24"/>
          <w:szCs w:val="24"/>
        </w:rPr>
      </w:pPr>
    </w:p>
    <w:p w14:paraId="62E0CA4F" w14:textId="77777777" w:rsidR="004A514D" w:rsidRPr="00507C2F" w:rsidRDefault="00000000" w:rsidP="00C81138">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Please provide information on the following aspects, and if applicable, please include relevant documents in the appendices.</w:t>
      </w:r>
    </w:p>
    <w:p w14:paraId="64BE15AF"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B52C45F" w14:textId="0E5045C1"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A.   Describe the department/program assessment plan (e.g., general approach, timetable, etc.) and structure (e.g., committee, coordinator, etc.), and if applicable, how the plan and/or structure have changed since the last PPR.   </w:t>
      </w:r>
    </w:p>
    <w:p w14:paraId="61445CA2"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6A290E4" w14:textId="623E832F"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For each degree program, provide the student learning outcomes (SLOs); describe the methods, direct or indirect, used to measure student learning; and summarize the assessment results of the SLOs.</w:t>
      </w:r>
    </w:p>
    <w:p w14:paraId="759D2CBA"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9C9DABA" w14:textId="77D01210"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whether and how assessment results have been used to improve teaching and learning practices, inform faculty professional development, and/or overall departmental effectiveness.  Please cite specific examples. </w:t>
      </w:r>
    </w:p>
    <w:p w14:paraId="3FD8CE7D"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B765EBC" w14:textId="48D17D74"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   Describe other quality indicators identified by the department/program as evidence of student learning and effectiveness/success other than student learning outcomes (e.g., number of students attending graduate or professional school, job placement rates, community engagement/leadership).</w:t>
      </w:r>
    </w:p>
    <w:p w14:paraId="071D3D86"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7CDEE76" w14:textId="4CBBBB6D" w:rsidR="004A514D" w:rsidRPr="00507C2F" w:rsidRDefault="00000000">
      <w:pPr>
        <w:ind w:left="144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w:t>
      </w:r>
      <w:r w:rsidR="00E87159" w:rsidRP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Many department</w:t>
      </w:r>
      <w:r w:rsidR="00EA4072">
        <w:rPr>
          <w:rFonts w:asciiTheme="majorHAnsi" w:eastAsia="Times New Roman" w:hAnsiTheme="majorHAnsi" w:cstheme="majorHAnsi"/>
          <w:sz w:val="24"/>
          <w:szCs w:val="24"/>
        </w:rPr>
        <w:t>s</w:t>
      </w:r>
      <w:r w:rsidRPr="00507C2F">
        <w:rPr>
          <w:rFonts w:asciiTheme="majorHAnsi" w:eastAsia="Times New Roman" w:hAnsiTheme="majorHAnsi" w:cstheme="majorHAnsi"/>
          <w:sz w:val="24"/>
          <w:szCs w:val="24"/>
        </w:rPr>
        <w:t>/programs offer courses and programs via technology (e.g., online) or at off-campus sites and in compressed schedules.  How are these courses identified</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how is student learning assessed in these formats/modalities?</w:t>
      </w:r>
    </w:p>
    <w:p w14:paraId="34828938" w14:textId="5732329C" w:rsidR="004A514D" w:rsidRPr="00507C2F" w:rsidRDefault="00000000" w:rsidP="003B6919">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ED6EA16" w14:textId="4CE3BB5E"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IV.  </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Faculty</w:t>
      </w:r>
    </w:p>
    <w:p w14:paraId="65DF1612"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A5EA6B4" w14:textId="386AA41C"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Describe changes since the last program review in the full-time equivalent faculty (FTEF) allocated to the department or program.  Include information on tenured and tenure track faculty lines (e.g., new hires, retirements, FERP’s, resignations) and how these changes may have affected the</w:t>
      </w:r>
      <w:r w:rsidR="00E87159" w:rsidRPr="00507C2F">
        <w:rPr>
          <w:rFonts w:asciiTheme="majorHAnsi" w:eastAsia="Times New Roman" w:hAnsiTheme="majorHAnsi" w:cstheme="majorHAnsi"/>
          <w:sz w:val="24"/>
          <w:szCs w:val="24"/>
        </w:rPr>
        <w:t xml:space="preserve"> </w:t>
      </w:r>
      <w:proofErr w:type="gramStart"/>
      <w:r w:rsidRPr="00507C2F">
        <w:rPr>
          <w:rFonts w:asciiTheme="majorHAnsi" w:eastAsia="Times New Roman" w:hAnsiTheme="majorHAnsi" w:cstheme="majorHAnsi"/>
          <w:sz w:val="24"/>
          <w:szCs w:val="24"/>
        </w:rPr>
        <w:t>program</w:t>
      </w:r>
      <w:r w:rsidR="00E87159" w:rsidRPr="00507C2F">
        <w:rPr>
          <w:rFonts w:asciiTheme="majorHAnsi" w:eastAsia="Times New Roman" w:hAnsiTheme="majorHAnsi" w:cstheme="majorHAnsi"/>
          <w:sz w:val="24"/>
          <w:szCs w:val="24"/>
        </w:rPr>
        <w:t>’s</w:t>
      </w:r>
      <w:proofErr w:type="gramEnd"/>
      <w:r w:rsidR="00E87159" w:rsidRPr="00507C2F">
        <w:rPr>
          <w:rFonts w:asciiTheme="majorHAnsi" w:eastAsia="Times New Roman" w:hAnsiTheme="majorHAnsi" w:cstheme="majorHAnsi"/>
          <w:sz w:val="24"/>
          <w:szCs w:val="24"/>
        </w:rPr>
        <w:t xml:space="preserve"> or </w:t>
      </w:r>
      <w:r w:rsidRPr="00507C2F">
        <w:rPr>
          <w:rFonts w:asciiTheme="majorHAnsi" w:eastAsia="Times New Roman" w:hAnsiTheme="majorHAnsi" w:cstheme="majorHAnsi"/>
          <w:sz w:val="24"/>
          <w:szCs w:val="24"/>
        </w:rPr>
        <w:t>department’s academic offerings and the department’s long</w:t>
      </w:r>
      <w:r w:rsidR="00E87159"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term goals.  Describe tenure density in the program/department and the distribution among academic rank (assistant, associate, professor) [see instructions, Appendix C].  Attach faculty vitae (see Appendix D).</w:t>
      </w:r>
    </w:p>
    <w:p w14:paraId="5C2E0C06"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D902AB4" w14:textId="41951FF3"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priorities for faculty positions.  Explain how these priorities and future hiring plans relate to relevant changes in the discipline; student </w:t>
      </w:r>
      <w:r w:rsidR="00E87159" w:rsidRPr="00507C2F">
        <w:rPr>
          <w:rFonts w:asciiTheme="majorHAnsi" w:eastAsia="Times New Roman" w:hAnsiTheme="majorHAnsi" w:cstheme="majorHAnsi"/>
          <w:sz w:val="24"/>
          <w:szCs w:val="24"/>
        </w:rPr>
        <w:t xml:space="preserve">enrollment and </w:t>
      </w:r>
      <w:r w:rsidRPr="00507C2F">
        <w:rPr>
          <w:rFonts w:asciiTheme="majorHAnsi" w:eastAsia="Times New Roman" w:hAnsiTheme="majorHAnsi" w:cstheme="majorHAnsi"/>
          <w:sz w:val="24"/>
          <w:szCs w:val="24"/>
        </w:rPr>
        <w:t xml:space="preserve">demographics; the career objectives of students; the planning of the </w:t>
      </w:r>
      <w:r w:rsidR="0097249E">
        <w:rPr>
          <w:rFonts w:asciiTheme="majorHAnsi" w:eastAsia="Times New Roman" w:hAnsiTheme="majorHAnsi" w:cstheme="majorHAnsi"/>
          <w:sz w:val="24"/>
          <w:szCs w:val="24"/>
        </w:rPr>
        <w:t>U</w:t>
      </w:r>
      <w:r w:rsidRPr="00507C2F">
        <w:rPr>
          <w:rFonts w:asciiTheme="majorHAnsi" w:eastAsia="Times New Roman" w:hAnsiTheme="majorHAnsi" w:cstheme="majorHAnsi"/>
          <w:sz w:val="24"/>
          <w:szCs w:val="24"/>
        </w:rPr>
        <w:t>niversity; and regional, national</w:t>
      </w:r>
      <w:r w:rsidR="00EA4072">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or global developments.</w:t>
      </w:r>
    </w:p>
    <w:p w14:paraId="4EC32424"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F4E5085" w14:textId="2625177B"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the role of tenure </w:t>
      </w:r>
      <w:r w:rsidR="00AD0928">
        <w:rPr>
          <w:rFonts w:asciiTheme="majorHAnsi" w:eastAsia="Times New Roman" w:hAnsiTheme="majorHAnsi" w:cstheme="majorHAnsi"/>
          <w:sz w:val="24"/>
          <w:szCs w:val="24"/>
        </w:rPr>
        <w:t>line</w:t>
      </w:r>
      <w:r w:rsidRPr="00507C2F">
        <w:rPr>
          <w:rFonts w:asciiTheme="majorHAnsi" w:eastAsia="Times New Roman" w:hAnsiTheme="majorHAnsi" w:cstheme="majorHAnsi"/>
          <w:sz w:val="24"/>
          <w:szCs w:val="24"/>
        </w:rPr>
        <w:t xml:space="preserve"> faculty, </w:t>
      </w:r>
      <w:r w:rsidR="00AD0928">
        <w:rPr>
          <w:rFonts w:asciiTheme="majorHAnsi" w:eastAsia="Times New Roman" w:hAnsiTheme="majorHAnsi" w:cstheme="majorHAnsi"/>
          <w:sz w:val="24"/>
          <w:szCs w:val="24"/>
        </w:rPr>
        <w:t>lecturers</w:t>
      </w:r>
      <w:r w:rsidRPr="00507C2F">
        <w:rPr>
          <w:rFonts w:asciiTheme="majorHAnsi" w:eastAsia="Times New Roman" w:hAnsiTheme="majorHAnsi" w:cstheme="majorHAnsi"/>
          <w:sz w:val="24"/>
          <w:szCs w:val="24"/>
        </w:rPr>
        <w:t xml:space="preserve">, and graduate/student assistants in the program/department’s curriculum and academic offerings. </w:t>
      </w:r>
      <w:r w:rsidR="00552D3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Indicate the number and percentage of courses taught by part-time faculty and </w:t>
      </w:r>
      <w:r w:rsidRPr="00507C2F">
        <w:rPr>
          <w:rFonts w:asciiTheme="majorHAnsi" w:eastAsia="Times New Roman" w:hAnsiTheme="majorHAnsi" w:cstheme="majorHAnsi"/>
          <w:sz w:val="24"/>
          <w:szCs w:val="24"/>
        </w:rPr>
        <w:lastRenderedPageBreak/>
        <w:t>teaching assistants.</w:t>
      </w:r>
      <w:r w:rsidR="00552D3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 Identify any parts of the curriculum that are solely or primarily the responsibility of part-time faculty or teaching assistants.</w:t>
      </w:r>
    </w:p>
    <w:p w14:paraId="6A73D72E"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912E9E2" w14:textId="0BE539D9"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   Include information on instructor participation in Special Sessions self-support programs offered by the department/program.</w:t>
      </w:r>
    </w:p>
    <w:p w14:paraId="4967A1BF" w14:textId="46A8BB59" w:rsidR="004A514D" w:rsidRPr="00507C2F" w:rsidRDefault="00000000" w:rsidP="003B6919">
      <w:pPr>
        <w:ind w:left="360"/>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 xml:space="preserve"> </w:t>
      </w:r>
    </w:p>
    <w:p w14:paraId="27B4EF8F" w14:textId="77777777"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V.   </w:t>
      </w:r>
      <w:r w:rsidRPr="00507C2F">
        <w:rPr>
          <w:rFonts w:asciiTheme="majorHAnsi" w:eastAsia="Times New Roman" w:hAnsiTheme="majorHAnsi" w:cstheme="majorHAnsi"/>
          <w:i/>
          <w:sz w:val="24"/>
          <w:szCs w:val="24"/>
          <w:u w:val="single"/>
        </w:rPr>
        <w:t>Student Support and Advising</w:t>
      </w:r>
    </w:p>
    <w:p w14:paraId="63570C40"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D7DE225" w14:textId="53FD8CA1"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Briefly describe how the department advises its majors, minors, and graduate students and the effectiveness of this advising structure.  Describe the support from outside the department that is necessary for students to receive additional information that they need.</w:t>
      </w:r>
    </w:p>
    <w:p w14:paraId="015978B1" w14:textId="77777777" w:rsidR="004A514D" w:rsidRPr="00507C2F" w:rsidRDefault="004A514D">
      <w:pPr>
        <w:ind w:left="1580"/>
        <w:rPr>
          <w:rFonts w:asciiTheme="majorHAnsi" w:eastAsia="Times New Roman" w:hAnsiTheme="majorHAnsi" w:cstheme="majorHAnsi"/>
          <w:sz w:val="24"/>
          <w:szCs w:val="24"/>
        </w:rPr>
      </w:pPr>
    </w:p>
    <w:p w14:paraId="6E953E06" w14:textId="020B17E2" w:rsidR="004A514D" w:rsidRPr="00507C2F" w:rsidRDefault="00000000" w:rsidP="003B6919">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Describe opportunities for students to participate in departmental honors programs, undergraduate or graduate research, collaborative research with faculty, service learning, internships, etc.  How are these opportunities made available and accessible to students?  List the faculty and students participating in each type of activity and indicate any plans the department has for increasing these activities.</w:t>
      </w:r>
    </w:p>
    <w:p w14:paraId="6E7971A0"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408F44C" w14:textId="36B5DDB7"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VI. </w:t>
      </w:r>
      <w:r w:rsidR="00BD145C">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Resources and Facilities</w:t>
      </w:r>
    </w:p>
    <w:p w14:paraId="2690D41D" w14:textId="77777777" w:rsidR="004A514D" w:rsidRPr="00507C2F" w:rsidRDefault="004A514D">
      <w:pPr>
        <w:ind w:left="1440" w:hanging="540"/>
        <w:rPr>
          <w:rFonts w:asciiTheme="majorHAnsi" w:eastAsia="Times New Roman" w:hAnsiTheme="majorHAnsi" w:cstheme="majorHAnsi"/>
          <w:i/>
          <w:sz w:val="24"/>
          <w:szCs w:val="24"/>
          <w:u w:val="single"/>
        </w:rPr>
      </w:pPr>
    </w:p>
    <w:p w14:paraId="1D262179" w14:textId="0E85135A"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A.   Itemize the state support and non-state resources the program/department </w:t>
      </w:r>
      <w:r w:rsidR="00E31921">
        <w:rPr>
          <w:rFonts w:asciiTheme="majorHAnsi" w:eastAsia="Times New Roman" w:hAnsiTheme="majorHAnsi" w:cstheme="majorHAnsi"/>
          <w:sz w:val="24"/>
          <w:szCs w:val="24"/>
        </w:rPr>
        <w:t xml:space="preserve">received </w:t>
      </w:r>
      <w:r w:rsidRPr="00507C2F">
        <w:rPr>
          <w:rFonts w:asciiTheme="majorHAnsi" w:eastAsia="Times New Roman" w:hAnsiTheme="majorHAnsi" w:cstheme="majorHAnsi"/>
          <w:sz w:val="24"/>
          <w:szCs w:val="24"/>
        </w:rPr>
        <w:t xml:space="preserve">during the last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years (see instructions, Appendix E).</w:t>
      </w:r>
    </w:p>
    <w:p w14:paraId="5ADED6A1" w14:textId="77777777" w:rsidR="004A514D" w:rsidRPr="00507C2F" w:rsidRDefault="004A514D">
      <w:pPr>
        <w:ind w:left="1580"/>
        <w:rPr>
          <w:rFonts w:asciiTheme="majorHAnsi" w:eastAsia="Times New Roman" w:hAnsiTheme="majorHAnsi" w:cstheme="majorHAnsi"/>
          <w:sz w:val="24"/>
          <w:szCs w:val="24"/>
        </w:rPr>
      </w:pPr>
    </w:p>
    <w:p w14:paraId="31DCB6C1" w14:textId="48485967"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Identify any special facilities/equipment used by the program/department</w:t>
      </w:r>
      <w:r w:rsidR="00E31921">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such as laboratories, computers, large classrooms, or performance spaces.  Identify changes over </w:t>
      </w:r>
      <w:r w:rsidR="00E31921">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last seven years and prioritize needs for the future.</w:t>
      </w:r>
    </w:p>
    <w:p w14:paraId="7B5BE2E6"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F1C9B20" w14:textId="38304E29"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Describe the current library/research resources for the program/department, the priorities for acquisitions over the next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years</w:t>
      </w:r>
      <w:r w:rsidR="00E31921">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any specialized needs such as collections, databases</w:t>
      </w:r>
      <w:r w:rsidR="00E31921">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etc.</w:t>
      </w:r>
    </w:p>
    <w:p w14:paraId="2CFEEC87" w14:textId="2460A4B7" w:rsidR="004A514D" w:rsidRPr="00507C2F" w:rsidRDefault="00000000" w:rsidP="003B6919">
      <w:pPr>
        <w:ind w:left="360"/>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 xml:space="preserve"> </w:t>
      </w:r>
    </w:p>
    <w:p w14:paraId="4AC4CDBC" w14:textId="77777777"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VII.</w:t>
      </w:r>
      <w:r w:rsidRPr="00507C2F">
        <w:rPr>
          <w:rFonts w:asciiTheme="majorHAnsi" w:eastAsia="Times New Roman" w:hAnsiTheme="majorHAnsi" w:cstheme="majorHAnsi"/>
          <w:sz w:val="24"/>
          <w:szCs w:val="24"/>
        </w:rPr>
        <w:tab/>
      </w:r>
      <w:r w:rsidRPr="00507C2F">
        <w:rPr>
          <w:rFonts w:asciiTheme="majorHAnsi" w:eastAsia="Times New Roman" w:hAnsiTheme="majorHAnsi" w:cstheme="majorHAnsi"/>
          <w:i/>
          <w:sz w:val="24"/>
          <w:szCs w:val="24"/>
          <w:u w:val="single"/>
        </w:rPr>
        <w:t>Long-term Plans</w:t>
      </w:r>
    </w:p>
    <w:p w14:paraId="7B158534" w14:textId="77777777" w:rsidR="004A514D" w:rsidRPr="00507C2F" w:rsidRDefault="00000000">
      <w:pPr>
        <w:ind w:left="10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3A408EA" w14:textId="77777777"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   Summarize the unit’s long-term plan, including refining the definitions of the goals and strategies in terms of indicators of quality and measures of productivity (see instructions, Appendix F).</w:t>
      </w:r>
    </w:p>
    <w:p w14:paraId="46F6B793" w14:textId="77777777" w:rsidR="004A514D" w:rsidRPr="00507C2F" w:rsidRDefault="00000000">
      <w:pPr>
        <w:ind w:left="12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 xml:space="preserve"> </w:t>
      </w:r>
    </w:p>
    <w:p w14:paraId="01ED4F95" w14:textId="7BFC8BE6"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B.</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Explain how the long-term plan implements the University’s mission, goals</w:t>
      </w:r>
      <w:r w:rsidR="00E31921">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and strategies</w:t>
      </w:r>
      <w:r w:rsidR="00A323FD"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w:t>
      </w:r>
      <w:r w:rsidR="00A323FD" w:rsidRPr="00507C2F">
        <w:rPr>
          <w:rFonts w:asciiTheme="majorHAnsi" w:eastAsia="Times New Roman" w:hAnsiTheme="majorHAnsi" w:cstheme="majorHAnsi"/>
          <w:sz w:val="24"/>
          <w:szCs w:val="24"/>
        </w:rPr>
        <w:t xml:space="preserve">as well as </w:t>
      </w:r>
      <w:r w:rsidRPr="00507C2F">
        <w:rPr>
          <w:rFonts w:asciiTheme="majorHAnsi" w:eastAsia="Times New Roman" w:hAnsiTheme="majorHAnsi" w:cstheme="majorHAnsi"/>
          <w:sz w:val="24"/>
          <w:szCs w:val="24"/>
        </w:rPr>
        <w:t>the unit’s mission and goals.</w:t>
      </w:r>
    </w:p>
    <w:p w14:paraId="0812BE0E" w14:textId="77777777" w:rsidR="004A514D" w:rsidRPr="00507C2F" w:rsidRDefault="00000000">
      <w:pPr>
        <w:ind w:left="12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211D808" w14:textId="147D2BB4" w:rsidR="004A514D" w:rsidRPr="00507C2F" w:rsidRDefault="00000000">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w:t>
      </w:r>
      <w:r w:rsidR="003B6919">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 xml:space="preserve">Explain what kinds of evidence will be used to measure the unit’s results in pursuit of its goals, how </w:t>
      </w:r>
      <w:r w:rsidR="00A323FD" w:rsidRPr="00507C2F">
        <w:rPr>
          <w:rFonts w:asciiTheme="majorHAnsi" w:eastAsia="Times New Roman" w:hAnsiTheme="majorHAnsi" w:cstheme="majorHAnsi"/>
          <w:sz w:val="24"/>
          <w:szCs w:val="24"/>
        </w:rPr>
        <w:t xml:space="preserve">the unit </w:t>
      </w:r>
      <w:r w:rsidRPr="00507C2F">
        <w:rPr>
          <w:rFonts w:asciiTheme="majorHAnsi" w:eastAsia="Times New Roman" w:hAnsiTheme="majorHAnsi" w:cstheme="majorHAnsi"/>
          <w:sz w:val="24"/>
          <w:szCs w:val="24"/>
        </w:rPr>
        <w:t>will collect and analyze such evidence, and the timeline against which progress toward those goals will be measured.</w:t>
      </w:r>
    </w:p>
    <w:p w14:paraId="11999D8A"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536CCB6" w14:textId="3A2CBCA8" w:rsidR="004A514D" w:rsidRPr="00507C2F" w:rsidRDefault="00000000" w:rsidP="00A323FD">
      <w:pPr>
        <w:ind w:left="158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D.   </w:t>
      </w:r>
      <w:r w:rsidR="00A323FD" w:rsidRPr="00507C2F">
        <w:rPr>
          <w:rFonts w:asciiTheme="majorHAnsi" w:eastAsia="Times New Roman" w:hAnsiTheme="majorHAnsi" w:cstheme="majorHAnsi"/>
          <w:sz w:val="24"/>
          <w:szCs w:val="24"/>
        </w:rPr>
        <w:t>Describe the resource</w:t>
      </w:r>
      <w:r w:rsidR="006F23A2" w:rsidRPr="00507C2F">
        <w:rPr>
          <w:rFonts w:asciiTheme="majorHAnsi" w:eastAsia="Times New Roman" w:hAnsiTheme="majorHAnsi" w:cstheme="majorHAnsi"/>
          <w:sz w:val="24"/>
          <w:szCs w:val="24"/>
        </w:rPr>
        <w:t>s</w:t>
      </w:r>
      <w:r w:rsidR="00A323FD" w:rsidRPr="00507C2F">
        <w:rPr>
          <w:rFonts w:asciiTheme="majorHAnsi" w:eastAsia="Times New Roman" w:hAnsiTheme="majorHAnsi" w:cstheme="majorHAnsi"/>
          <w:sz w:val="24"/>
          <w:szCs w:val="24"/>
        </w:rPr>
        <w:t xml:space="preserve"> (internal and external) t</w:t>
      </w:r>
      <w:r w:rsidRPr="00507C2F">
        <w:rPr>
          <w:rFonts w:asciiTheme="majorHAnsi" w:eastAsia="Times New Roman" w:hAnsiTheme="majorHAnsi" w:cstheme="majorHAnsi"/>
          <w:sz w:val="24"/>
          <w:szCs w:val="24"/>
        </w:rPr>
        <w:t>hat may be necessary</w:t>
      </w:r>
      <w:r w:rsidR="00A323FD" w:rsidRP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available</w:t>
      </w:r>
      <w:r w:rsidR="00E31921">
        <w:rPr>
          <w:rFonts w:asciiTheme="majorHAnsi" w:eastAsia="Times New Roman" w:hAnsiTheme="majorHAnsi" w:cstheme="majorHAnsi"/>
          <w:sz w:val="24"/>
          <w:szCs w:val="24"/>
        </w:rPr>
        <w:t>,</w:t>
      </w:r>
      <w:r w:rsidR="00A323FD" w:rsidRPr="00507C2F">
        <w:rPr>
          <w:rFonts w:asciiTheme="majorHAnsi" w:eastAsia="Times New Roman" w:hAnsiTheme="majorHAnsi" w:cstheme="majorHAnsi"/>
          <w:sz w:val="24"/>
          <w:szCs w:val="24"/>
        </w:rPr>
        <w:t xml:space="preserve"> and/or attainable to</w:t>
      </w:r>
      <w:r w:rsidRPr="00507C2F">
        <w:rPr>
          <w:rFonts w:asciiTheme="majorHAnsi" w:eastAsia="Times New Roman" w:hAnsiTheme="majorHAnsi" w:cstheme="majorHAnsi"/>
          <w:sz w:val="24"/>
          <w:szCs w:val="24"/>
        </w:rPr>
        <w:t xml:space="preserve"> meet </w:t>
      </w:r>
      <w:r w:rsidR="00A323FD" w:rsidRPr="00507C2F">
        <w:rPr>
          <w:rFonts w:asciiTheme="majorHAnsi" w:eastAsia="Times New Roman" w:hAnsiTheme="majorHAnsi" w:cstheme="majorHAnsi"/>
          <w:sz w:val="24"/>
          <w:szCs w:val="24"/>
        </w:rPr>
        <w:t xml:space="preserve">the unit’s </w:t>
      </w:r>
      <w:r w:rsidRPr="00507C2F">
        <w:rPr>
          <w:rFonts w:asciiTheme="majorHAnsi" w:eastAsia="Times New Roman" w:hAnsiTheme="majorHAnsi" w:cstheme="majorHAnsi"/>
          <w:sz w:val="24"/>
          <w:szCs w:val="24"/>
        </w:rPr>
        <w:t>priorities</w:t>
      </w:r>
      <w:r w:rsidR="006F23A2"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w:t>
      </w:r>
      <w:r w:rsidR="00736F72">
        <w:rPr>
          <w:rFonts w:asciiTheme="majorHAnsi" w:eastAsia="Times New Roman" w:hAnsiTheme="majorHAnsi" w:cstheme="majorHAnsi"/>
          <w:sz w:val="24"/>
          <w:szCs w:val="24"/>
        </w:rPr>
        <w:t xml:space="preserve"> </w:t>
      </w:r>
      <w:r w:rsidR="006F23A2" w:rsidRPr="00507C2F">
        <w:rPr>
          <w:rFonts w:asciiTheme="majorHAnsi" w:eastAsia="Times New Roman" w:hAnsiTheme="majorHAnsi" w:cstheme="majorHAnsi"/>
          <w:sz w:val="24"/>
          <w:szCs w:val="24"/>
        </w:rPr>
        <w:t xml:space="preserve">Describe </w:t>
      </w:r>
      <w:r w:rsidRPr="00507C2F">
        <w:rPr>
          <w:rFonts w:asciiTheme="majorHAnsi" w:eastAsia="Times New Roman" w:hAnsiTheme="majorHAnsi" w:cstheme="majorHAnsi"/>
          <w:sz w:val="24"/>
          <w:szCs w:val="24"/>
        </w:rPr>
        <w:t xml:space="preserve">new funding </w:t>
      </w:r>
      <w:r w:rsidR="006F23A2" w:rsidRPr="00507C2F">
        <w:rPr>
          <w:rFonts w:asciiTheme="majorHAnsi" w:eastAsia="Times New Roman" w:hAnsiTheme="majorHAnsi" w:cstheme="majorHAnsi"/>
          <w:sz w:val="24"/>
          <w:szCs w:val="24"/>
        </w:rPr>
        <w:t xml:space="preserve">that </w:t>
      </w:r>
      <w:r w:rsidRPr="00507C2F">
        <w:rPr>
          <w:rFonts w:asciiTheme="majorHAnsi" w:eastAsia="Times New Roman" w:hAnsiTheme="majorHAnsi" w:cstheme="majorHAnsi"/>
          <w:sz w:val="24"/>
          <w:szCs w:val="24"/>
        </w:rPr>
        <w:t>may be needed to maintain educational quality</w:t>
      </w:r>
      <w:r w:rsidR="006F23A2" w:rsidRPr="00507C2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w:t>
      </w:r>
      <w:r w:rsidR="00736F72">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Discuss the appropriate balance between state-supported and external funding.</w:t>
      </w:r>
      <w:r w:rsidR="00A323FD" w:rsidRPr="00507C2F">
        <w:rPr>
          <w:rFonts w:asciiTheme="majorHAnsi" w:eastAsia="Times New Roman" w:hAnsiTheme="majorHAnsi" w:cstheme="majorHAnsi"/>
          <w:sz w:val="24"/>
          <w:szCs w:val="24"/>
        </w:rPr>
        <w:t xml:space="preserve">  Discussion in this </w:t>
      </w:r>
      <w:r w:rsidRPr="00507C2F">
        <w:rPr>
          <w:rFonts w:asciiTheme="majorHAnsi" w:eastAsia="Times New Roman" w:hAnsiTheme="majorHAnsi" w:cstheme="majorHAnsi"/>
          <w:sz w:val="24"/>
          <w:szCs w:val="24"/>
        </w:rPr>
        <w:t xml:space="preserve">section should address the needs identified in areas I-VI above, with the understanding that the ability to meet strategic goals depends on available resources.   </w:t>
      </w:r>
    </w:p>
    <w:p w14:paraId="625845C5"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F7986BB" w14:textId="77777777" w:rsidR="004A514D" w:rsidRPr="00507C2F" w:rsidRDefault="00000000">
      <w:pPr>
        <w:ind w:left="1440" w:hanging="540"/>
        <w:rPr>
          <w:rFonts w:asciiTheme="majorHAnsi" w:eastAsia="Times New Roman" w:hAnsiTheme="majorHAnsi" w:cstheme="majorHAnsi"/>
          <w:i/>
          <w:sz w:val="24"/>
          <w:szCs w:val="24"/>
          <w:u w:val="single"/>
        </w:rPr>
      </w:pPr>
      <w:r w:rsidRPr="00507C2F">
        <w:rPr>
          <w:rFonts w:asciiTheme="majorHAnsi" w:eastAsia="Times New Roman" w:hAnsiTheme="majorHAnsi" w:cstheme="majorHAnsi"/>
          <w:sz w:val="24"/>
          <w:szCs w:val="24"/>
        </w:rPr>
        <w:t xml:space="preserve">VIII.  </w:t>
      </w:r>
      <w:r w:rsidRPr="00507C2F">
        <w:rPr>
          <w:rFonts w:asciiTheme="majorHAnsi" w:eastAsia="Times New Roman" w:hAnsiTheme="majorHAnsi" w:cstheme="majorHAnsi"/>
          <w:i/>
          <w:sz w:val="24"/>
          <w:szCs w:val="24"/>
          <w:u w:val="single"/>
        </w:rPr>
        <w:t xml:space="preserve"> Appendices Connected to the Self-study (Required Data)</w:t>
      </w:r>
    </w:p>
    <w:p w14:paraId="2432B0EA" w14:textId="77777777" w:rsidR="004A514D" w:rsidRPr="00507C2F" w:rsidRDefault="004A514D">
      <w:pPr>
        <w:ind w:left="1440" w:hanging="540"/>
        <w:rPr>
          <w:rFonts w:asciiTheme="majorHAnsi" w:eastAsia="Times New Roman" w:hAnsiTheme="majorHAnsi" w:cstheme="majorHAnsi"/>
          <w:i/>
          <w:sz w:val="24"/>
          <w:szCs w:val="24"/>
          <w:u w:val="single"/>
        </w:rPr>
      </w:pPr>
    </w:p>
    <w:p w14:paraId="47B9D9F3" w14:textId="77777777" w:rsidR="004A514D" w:rsidRPr="00507C2F" w:rsidRDefault="00000000">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1.  Undergraduate Degree Programs</w:t>
      </w:r>
    </w:p>
    <w:p w14:paraId="3FEB0A0E" w14:textId="77777777" w:rsidR="004A514D" w:rsidRPr="00507C2F" w:rsidRDefault="00000000">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  Graduate Degree Programs</w:t>
      </w:r>
    </w:p>
    <w:p w14:paraId="36ED9F91" w14:textId="77777777" w:rsidR="004A514D" w:rsidRPr="00507C2F" w:rsidRDefault="00000000" w:rsidP="003B6919">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3.  Faculty</w:t>
      </w:r>
    </w:p>
    <w:p w14:paraId="550F4767" w14:textId="77777777" w:rsidR="004A514D" w:rsidRPr="00507C2F" w:rsidRDefault="00000000" w:rsidP="003B6919">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Resources</w:t>
      </w:r>
    </w:p>
    <w:p w14:paraId="4633306E" w14:textId="77777777" w:rsidR="004A514D" w:rsidRPr="00507C2F" w:rsidRDefault="00000000" w:rsidP="003B6919">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5.  Long-term planning</w:t>
      </w:r>
    </w:p>
    <w:p w14:paraId="34D5C906" w14:textId="77777777" w:rsidR="004A514D" w:rsidRPr="00507C2F" w:rsidRDefault="00000000" w:rsidP="003B6919">
      <w:pPr>
        <w:ind w:left="16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6.  </w:t>
      </w:r>
      <w:r w:rsidRPr="00507C2F">
        <w:rPr>
          <w:rFonts w:asciiTheme="majorHAnsi" w:eastAsia="Times New Roman" w:hAnsiTheme="majorHAnsi" w:cstheme="majorHAnsi"/>
          <w:i/>
          <w:sz w:val="24"/>
          <w:szCs w:val="24"/>
        </w:rPr>
        <w:t>Curriculum Vitae</w:t>
      </w:r>
      <w:r w:rsidRPr="00507C2F">
        <w:rPr>
          <w:rFonts w:asciiTheme="majorHAnsi" w:eastAsia="Times New Roman" w:hAnsiTheme="majorHAnsi" w:cstheme="majorHAnsi"/>
          <w:sz w:val="24"/>
          <w:szCs w:val="24"/>
        </w:rPr>
        <w:t xml:space="preserve"> of faculty (which should include recent scholarly/creative activity and any research funding)</w:t>
      </w:r>
    </w:p>
    <w:p w14:paraId="088DB596" w14:textId="77777777" w:rsidR="004A514D" w:rsidRPr="00507C2F" w:rsidRDefault="00000000">
      <w:pPr>
        <w:ind w:left="36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F7BFD2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2AAB953"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7. Submission Deadline</w:t>
      </w:r>
    </w:p>
    <w:p w14:paraId="3A9472EE"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C09DCC4" w14:textId="201BD64C"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b/>
          <w:sz w:val="24"/>
          <w:szCs w:val="24"/>
        </w:rPr>
        <w:t xml:space="preserve">The required PPR documents shall be submitted </w:t>
      </w:r>
      <w:r w:rsidRPr="00507C2F">
        <w:rPr>
          <w:rFonts w:asciiTheme="majorHAnsi" w:eastAsia="Times New Roman" w:hAnsiTheme="majorHAnsi" w:cstheme="majorHAnsi"/>
          <w:sz w:val="24"/>
          <w:szCs w:val="24"/>
        </w:rPr>
        <w:t>electronically to the Provost and VPAA via a designated email address (</w:t>
      </w:r>
      <w:r w:rsidRPr="00507C2F">
        <w:rPr>
          <w:rFonts w:asciiTheme="majorHAnsi" w:eastAsia="Times New Roman" w:hAnsiTheme="majorHAnsi" w:cstheme="majorHAnsi"/>
          <w:color w:val="0000FF"/>
          <w:sz w:val="24"/>
          <w:szCs w:val="24"/>
        </w:rPr>
        <w:t>ppr@fullerton.edu</w:t>
      </w:r>
      <w:r w:rsidRPr="00507C2F">
        <w:rPr>
          <w:rFonts w:asciiTheme="majorHAnsi" w:eastAsia="Times New Roman" w:hAnsiTheme="majorHAnsi" w:cstheme="majorHAnsi"/>
          <w:color w:val="0000FF"/>
          <w:sz w:val="24"/>
          <w:szCs w:val="24"/>
          <w:u w:val="single"/>
        </w:rPr>
        <w:t>)</w:t>
      </w:r>
      <w:r w:rsidRPr="00507C2F">
        <w:rPr>
          <w:rFonts w:asciiTheme="majorHAnsi" w:eastAsia="Times New Roman" w:hAnsiTheme="majorHAnsi" w:cstheme="majorHAnsi"/>
          <w:sz w:val="24"/>
          <w:szCs w:val="24"/>
        </w:rPr>
        <w:t xml:space="preserve"> </w:t>
      </w:r>
      <w:r w:rsidRPr="00507C2F">
        <w:rPr>
          <w:rFonts w:asciiTheme="majorHAnsi" w:eastAsia="Times New Roman" w:hAnsiTheme="majorHAnsi" w:cstheme="majorHAnsi"/>
          <w:b/>
          <w:sz w:val="24"/>
          <w:szCs w:val="24"/>
        </w:rPr>
        <w:t xml:space="preserve">no later than </w:t>
      </w:r>
      <w:r w:rsidR="00D57562">
        <w:rPr>
          <w:rFonts w:asciiTheme="majorHAnsi" w:eastAsia="Times New Roman" w:hAnsiTheme="majorHAnsi" w:cstheme="majorHAnsi"/>
          <w:b/>
          <w:sz w:val="24"/>
          <w:szCs w:val="24"/>
        </w:rPr>
        <w:t>Thursday</w:t>
      </w:r>
      <w:r w:rsidRPr="00507C2F">
        <w:rPr>
          <w:rFonts w:asciiTheme="majorHAnsi" w:eastAsia="Times New Roman" w:hAnsiTheme="majorHAnsi" w:cstheme="majorHAnsi"/>
          <w:b/>
          <w:sz w:val="24"/>
          <w:szCs w:val="24"/>
        </w:rPr>
        <w:t xml:space="preserve">, April </w:t>
      </w:r>
      <w:r w:rsidR="00C81138" w:rsidRPr="00507C2F">
        <w:rPr>
          <w:rFonts w:asciiTheme="majorHAnsi" w:eastAsia="Times New Roman" w:hAnsiTheme="majorHAnsi" w:cstheme="majorHAnsi"/>
          <w:b/>
          <w:sz w:val="24"/>
          <w:szCs w:val="24"/>
        </w:rPr>
        <w:t>30</w:t>
      </w:r>
      <w:r w:rsidRPr="00507C2F">
        <w:rPr>
          <w:rFonts w:asciiTheme="majorHAnsi" w:eastAsia="Times New Roman" w:hAnsiTheme="majorHAnsi" w:cstheme="majorHAnsi"/>
          <w:b/>
          <w:sz w:val="24"/>
          <w:szCs w:val="24"/>
        </w:rPr>
        <w:t>, 202</w:t>
      </w:r>
      <w:r w:rsidR="00E25A6E">
        <w:rPr>
          <w:rFonts w:asciiTheme="majorHAnsi" w:eastAsia="Times New Roman" w:hAnsiTheme="majorHAnsi" w:cstheme="majorHAnsi"/>
          <w:b/>
          <w:sz w:val="24"/>
          <w:szCs w:val="24"/>
        </w:rPr>
        <w:t>6</w:t>
      </w:r>
      <w:r w:rsidRPr="00507C2F">
        <w:rPr>
          <w:rFonts w:asciiTheme="majorHAnsi" w:eastAsia="Times New Roman" w:hAnsiTheme="majorHAnsi" w:cstheme="majorHAnsi"/>
          <w:b/>
          <w:sz w:val="24"/>
          <w:szCs w:val="24"/>
        </w:rPr>
        <w:t>.</w:t>
      </w:r>
      <w:r w:rsidRPr="00507C2F">
        <w:rPr>
          <w:rFonts w:asciiTheme="majorHAnsi" w:eastAsia="Times New Roman" w:hAnsiTheme="majorHAnsi" w:cstheme="majorHAnsi"/>
          <w:sz w:val="24"/>
          <w:szCs w:val="24"/>
        </w:rPr>
        <w:t xml:space="preserve"> </w:t>
      </w:r>
    </w:p>
    <w:p w14:paraId="51672FE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EA5B5EA"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final PPR documents shall include the following:</w:t>
      </w:r>
    </w:p>
    <w:p w14:paraId="3D033715" w14:textId="3F64E3D7" w:rsidR="003B6919" w:rsidRP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t>Self-study prepared by the department/program faculty, including required data.</w:t>
      </w:r>
    </w:p>
    <w:p w14:paraId="613BD06A" w14:textId="77777777" w:rsid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t>Report of internal/external review visiting team.</w:t>
      </w:r>
    </w:p>
    <w:p w14:paraId="7F712195" w14:textId="77777777" w:rsid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t>Written response to the visiting team by the department or program.</w:t>
      </w:r>
    </w:p>
    <w:p w14:paraId="119483EF" w14:textId="77777777" w:rsid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t>Dean’s comments and recommendations.</w:t>
      </w:r>
    </w:p>
    <w:p w14:paraId="2D14CCDD" w14:textId="6B756444" w:rsidR="004A514D" w:rsidRPr="003B6919" w:rsidRDefault="00000000" w:rsidP="003B6919">
      <w:pPr>
        <w:pStyle w:val="ListParagraph"/>
        <w:numPr>
          <w:ilvl w:val="0"/>
          <w:numId w:val="9"/>
        </w:numPr>
        <w:rPr>
          <w:rFonts w:asciiTheme="majorHAnsi" w:eastAsia="Times New Roman" w:hAnsiTheme="majorHAnsi" w:cstheme="majorHAnsi"/>
          <w:sz w:val="24"/>
          <w:szCs w:val="24"/>
        </w:rPr>
      </w:pPr>
      <w:r w:rsidRPr="003B6919">
        <w:rPr>
          <w:rFonts w:asciiTheme="majorHAnsi" w:eastAsia="Times New Roman" w:hAnsiTheme="majorHAnsi" w:cstheme="majorHAnsi"/>
          <w:sz w:val="24"/>
          <w:szCs w:val="24"/>
        </w:rPr>
        <w:lastRenderedPageBreak/>
        <w:t>Department/program’s response to the Dean’s recommendations, summarizing any changes enacted and/or planned.</w:t>
      </w:r>
    </w:p>
    <w:p w14:paraId="120410AE" w14:textId="77777777" w:rsidR="004A514D" w:rsidRPr="00507C2F" w:rsidRDefault="00000000">
      <w:pPr>
        <w:rPr>
          <w:rFonts w:asciiTheme="majorHAnsi" w:eastAsia="Times New Roman" w:hAnsiTheme="majorHAnsi" w:cstheme="majorHAnsi"/>
          <w:i/>
          <w:sz w:val="24"/>
          <w:szCs w:val="24"/>
        </w:rPr>
      </w:pPr>
      <w:r w:rsidRPr="00507C2F">
        <w:rPr>
          <w:rFonts w:asciiTheme="majorHAnsi" w:eastAsia="Times New Roman" w:hAnsiTheme="majorHAnsi" w:cstheme="majorHAnsi"/>
          <w:i/>
          <w:sz w:val="24"/>
          <w:szCs w:val="24"/>
        </w:rPr>
        <w:t xml:space="preserve"> </w:t>
      </w:r>
    </w:p>
    <w:p w14:paraId="4100A73F" w14:textId="77777777" w:rsidR="004A514D" w:rsidRPr="00507C2F" w:rsidRDefault="00000000">
      <w:pPr>
        <w:ind w:left="144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511CF307" w14:textId="77777777" w:rsidR="004A514D" w:rsidRPr="00507C2F" w:rsidRDefault="00000000">
      <w:pPr>
        <w:rPr>
          <w:rFonts w:asciiTheme="majorHAnsi" w:eastAsia="Times New Roman" w:hAnsiTheme="majorHAnsi" w:cstheme="majorHAnsi"/>
          <w:b/>
          <w:sz w:val="24"/>
          <w:szCs w:val="24"/>
          <w:u w:val="single"/>
        </w:rPr>
      </w:pPr>
      <w:r w:rsidRPr="00507C2F">
        <w:rPr>
          <w:rFonts w:asciiTheme="majorHAnsi" w:eastAsia="Times New Roman" w:hAnsiTheme="majorHAnsi" w:cstheme="majorHAnsi"/>
          <w:b/>
          <w:sz w:val="24"/>
          <w:szCs w:val="24"/>
          <w:u w:val="single"/>
        </w:rPr>
        <w:t xml:space="preserve">8. Appendices to the Self-study </w:t>
      </w:r>
    </w:p>
    <w:p w14:paraId="5EA436E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CDAE9D9" w14:textId="66F8DBD4"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Office of Institutional Effectiveness</w:t>
      </w:r>
      <w:r w:rsidR="00A323FD" w:rsidRPr="00507C2F">
        <w:rPr>
          <w:rFonts w:asciiTheme="majorHAnsi" w:eastAsia="Times New Roman" w:hAnsiTheme="majorHAnsi" w:cstheme="majorHAnsi"/>
          <w:sz w:val="24"/>
          <w:szCs w:val="24"/>
        </w:rPr>
        <w:t xml:space="preserve"> and Planning</w:t>
      </w:r>
      <w:r w:rsidRPr="00507C2F">
        <w:rPr>
          <w:rFonts w:asciiTheme="majorHAnsi" w:eastAsia="Times New Roman" w:hAnsiTheme="majorHAnsi" w:cstheme="majorHAnsi"/>
          <w:sz w:val="24"/>
          <w:szCs w:val="24"/>
        </w:rPr>
        <w:t xml:space="preserve"> (</w:t>
      </w:r>
      <w:hyperlink r:id="rId9">
        <w:r w:rsidR="004A514D" w:rsidRPr="00507C2F">
          <w:rPr>
            <w:rFonts w:asciiTheme="majorHAnsi" w:eastAsia="Times New Roman" w:hAnsiTheme="majorHAnsi" w:cstheme="majorHAnsi"/>
            <w:color w:val="0000FF"/>
            <w:sz w:val="24"/>
            <w:szCs w:val="24"/>
            <w:u w:val="single"/>
          </w:rPr>
          <w:t>www.fullerton.edu/data</w:t>
        </w:r>
      </w:hyperlink>
      <w:r w:rsidRPr="00507C2F">
        <w:rPr>
          <w:rFonts w:asciiTheme="majorHAnsi" w:eastAsia="Times New Roman" w:hAnsiTheme="majorHAnsi" w:cstheme="majorHAnsi"/>
          <w:sz w:val="24"/>
          <w:szCs w:val="24"/>
        </w:rPr>
        <w:t xml:space="preserve">) will provide the data for Tables 1-9 needed for review and analysis by </w:t>
      </w:r>
      <w:r w:rsidRPr="00507C2F">
        <w:rPr>
          <w:rFonts w:asciiTheme="majorHAnsi" w:eastAsia="Times New Roman" w:hAnsiTheme="majorHAnsi" w:cstheme="majorHAnsi"/>
          <w:b/>
          <w:sz w:val="24"/>
          <w:szCs w:val="24"/>
        </w:rPr>
        <w:t>December 1, 202</w:t>
      </w:r>
      <w:r w:rsidR="009F09E7">
        <w:rPr>
          <w:rFonts w:asciiTheme="majorHAnsi" w:eastAsia="Times New Roman" w:hAnsiTheme="majorHAnsi" w:cstheme="majorHAnsi"/>
          <w:b/>
          <w:sz w:val="24"/>
          <w:szCs w:val="24"/>
        </w:rPr>
        <w:t>5</w:t>
      </w:r>
      <w:r w:rsidRPr="00507C2F">
        <w:rPr>
          <w:rFonts w:asciiTheme="majorHAnsi" w:eastAsia="Times New Roman" w:hAnsiTheme="majorHAnsi" w:cstheme="majorHAnsi"/>
          <w:sz w:val="24"/>
          <w:szCs w:val="24"/>
        </w:rPr>
        <w:t>.  The completed tables should be placed in the appendix, and the narrative and analyses should be woven into the body of the self-study.</w:t>
      </w:r>
      <w:r w:rsidR="00A323FD" w:rsidRPr="00507C2F">
        <w:rPr>
          <w:rFonts w:asciiTheme="majorHAnsi" w:eastAsia="Times New Roman" w:hAnsiTheme="majorHAnsi" w:cstheme="majorHAnsi"/>
          <w:sz w:val="24"/>
          <w:szCs w:val="24"/>
        </w:rPr>
        <w:t xml:space="preserve">  </w:t>
      </w:r>
    </w:p>
    <w:p w14:paraId="554A10E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5787845" w14:textId="77777777" w:rsidR="004A514D" w:rsidRPr="00507C2F" w:rsidRDefault="00000000">
      <w:pPr>
        <w:ind w:left="720"/>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611A8E31" w14:textId="77777777" w:rsidR="003B6919" w:rsidRDefault="003B6919">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type="page"/>
      </w:r>
    </w:p>
    <w:p w14:paraId="49AAA191" w14:textId="09962BCA" w:rsidR="004A514D" w:rsidRPr="00507C2F" w:rsidRDefault="00000000" w:rsidP="003B6919">
      <w:pPr>
        <w:ind w:left="720" w:hanging="720"/>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lastRenderedPageBreak/>
        <w:t>APPENDIX A.  UNDERGRADUATE DEGREE PROGRAMS</w:t>
      </w:r>
    </w:p>
    <w:p w14:paraId="320521DA" w14:textId="77777777" w:rsidR="004A514D" w:rsidRPr="00507C2F" w:rsidRDefault="00000000">
      <w:pPr>
        <w:ind w:left="7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9F06A70" w14:textId="77777777" w:rsidR="004A514D" w:rsidRPr="00507C2F" w:rsidRDefault="00000000" w:rsidP="00BD145C">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1.  Undergraduate Program Applications, Admissions, and Enrollments</w:t>
      </w:r>
    </w:p>
    <w:p w14:paraId="672FEDAD" w14:textId="0C4C9EBE"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undergraduate degree program, a table will be provided with the number of student applications, </w:t>
      </w:r>
      <w:r w:rsidR="00E31921">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 xml:space="preserve">number of students admitted, and </w:t>
      </w:r>
      <w:r w:rsidR="00E31921">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number of new enrollments.</w:t>
      </w:r>
    </w:p>
    <w:p w14:paraId="34BDFF62"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7B715CF" w14:textId="12B0534F" w:rsidR="004A514D" w:rsidRPr="00507C2F" w:rsidRDefault="00000000" w:rsidP="00786183">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TABLE 1-A.  </w:t>
      </w:r>
      <w:r w:rsidRPr="00507C2F">
        <w:rPr>
          <w:rFonts w:asciiTheme="majorHAnsi" w:eastAsia="Times New Roman" w:hAnsiTheme="majorHAnsi" w:cstheme="majorHAnsi"/>
          <w:sz w:val="24"/>
          <w:szCs w:val="24"/>
          <w:u w:val="single"/>
        </w:rPr>
        <w:t>First-time Freshmen</w:t>
      </w:r>
      <w:r w:rsidRPr="00507C2F">
        <w:rPr>
          <w:rFonts w:asciiTheme="majorHAnsi" w:eastAsia="Times New Roman" w:hAnsiTheme="majorHAnsi" w:cstheme="majorHAnsi"/>
          <w:sz w:val="24"/>
          <w:szCs w:val="24"/>
        </w:rPr>
        <w:t>: Program Applications, Admissions, and Enrollments</w:t>
      </w:r>
    </w:p>
    <w:tbl>
      <w:tblPr>
        <w:tblStyle w:val="a"/>
        <w:tblW w:w="5000" w:type="pct"/>
        <w:tblBorders>
          <w:top w:val="nil"/>
          <w:left w:val="nil"/>
          <w:bottom w:val="nil"/>
          <w:right w:val="nil"/>
          <w:insideH w:val="nil"/>
          <w:insideV w:val="nil"/>
        </w:tblBorders>
        <w:tblLook w:val="0600" w:firstRow="0" w:lastRow="0" w:firstColumn="0" w:lastColumn="0" w:noHBand="1" w:noVBand="1"/>
      </w:tblPr>
      <w:tblGrid>
        <w:gridCol w:w="1511"/>
        <w:gridCol w:w="2473"/>
        <w:gridCol w:w="2748"/>
        <w:gridCol w:w="2608"/>
      </w:tblGrid>
      <w:tr w:rsidR="003B6919" w:rsidRPr="00507C2F" w14:paraId="57BDE198" w14:textId="77777777" w:rsidTr="003B6919">
        <w:trPr>
          <w:trHeight w:val="267"/>
        </w:trPr>
        <w:tc>
          <w:tcPr>
            <w:tcW w:w="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C9FC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Fall</w:t>
            </w:r>
          </w:p>
        </w:tc>
        <w:tc>
          <w:tcPr>
            <w:tcW w:w="132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1B9A8B"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Applied</w:t>
            </w:r>
          </w:p>
        </w:tc>
        <w:tc>
          <w:tcPr>
            <w:tcW w:w="147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04B83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Admitted</w:t>
            </w:r>
          </w:p>
        </w:tc>
        <w:tc>
          <w:tcPr>
            <w:tcW w:w="1396"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1CCBA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Enrolled</w:t>
            </w:r>
          </w:p>
        </w:tc>
      </w:tr>
      <w:tr w:rsidR="00176A4B" w:rsidRPr="00507C2F" w14:paraId="09EAC494"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F9442C" w14:textId="5C70744E"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3FB9273F" w14:textId="77777777"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3D237EDE" w14:textId="77777777"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15C6E278" w14:textId="77777777"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3BA5A448"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8410F9" w14:textId="3CAB0E8E"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7B8BE49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40CC6CC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7D763A4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8B78B75"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9C41E2" w14:textId="65801D18"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7198723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006360A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7F7FE66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46E8A9E4" w14:textId="77777777" w:rsidTr="003B6919">
        <w:trPr>
          <w:trHeight w:val="267"/>
        </w:trPr>
        <w:tc>
          <w:tcPr>
            <w:tcW w:w="80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6E0801" w14:textId="4F0100D7"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324" w:type="pct"/>
            <w:tcBorders>
              <w:top w:val="nil"/>
              <w:left w:val="nil"/>
              <w:bottom w:val="single" w:sz="8" w:space="0" w:color="000000"/>
              <w:right w:val="single" w:sz="8" w:space="0" w:color="000000"/>
            </w:tcBorders>
            <w:tcMar>
              <w:top w:w="100" w:type="dxa"/>
              <w:left w:w="100" w:type="dxa"/>
              <w:bottom w:w="100" w:type="dxa"/>
              <w:right w:w="100" w:type="dxa"/>
            </w:tcMar>
          </w:tcPr>
          <w:p w14:paraId="6C35FBE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8" w:space="0" w:color="000000"/>
              <w:right w:val="single" w:sz="8" w:space="0" w:color="000000"/>
            </w:tcBorders>
            <w:tcMar>
              <w:top w:w="100" w:type="dxa"/>
              <w:left w:w="100" w:type="dxa"/>
              <w:bottom w:w="100" w:type="dxa"/>
              <w:right w:w="100" w:type="dxa"/>
            </w:tcMar>
          </w:tcPr>
          <w:p w14:paraId="6E0DE28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8" w:space="0" w:color="000000"/>
              <w:right w:val="single" w:sz="8" w:space="0" w:color="000000"/>
            </w:tcBorders>
            <w:tcMar>
              <w:top w:w="100" w:type="dxa"/>
              <w:left w:w="100" w:type="dxa"/>
              <w:bottom w:w="100" w:type="dxa"/>
              <w:right w:w="100" w:type="dxa"/>
            </w:tcMar>
          </w:tcPr>
          <w:p w14:paraId="25B90B0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48E284C2" w14:textId="77777777" w:rsidTr="00786183">
        <w:trPr>
          <w:trHeight w:val="267"/>
        </w:trPr>
        <w:tc>
          <w:tcPr>
            <w:tcW w:w="809" w:type="pct"/>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66CA58F5" w14:textId="6FA5C52B"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w:t>
            </w:r>
          </w:p>
        </w:tc>
        <w:tc>
          <w:tcPr>
            <w:tcW w:w="1324" w:type="pct"/>
            <w:tcBorders>
              <w:top w:val="nil"/>
              <w:left w:val="nil"/>
              <w:bottom w:val="single" w:sz="4" w:space="0" w:color="auto"/>
              <w:right w:val="single" w:sz="8" w:space="0" w:color="000000"/>
            </w:tcBorders>
            <w:tcMar>
              <w:top w:w="100" w:type="dxa"/>
              <w:left w:w="100" w:type="dxa"/>
              <w:bottom w:w="100" w:type="dxa"/>
              <w:right w:w="100" w:type="dxa"/>
            </w:tcMar>
          </w:tcPr>
          <w:p w14:paraId="7BC393A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nil"/>
              <w:left w:val="nil"/>
              <w:bottom w:val="single" w:sz="4" w:space="0" w:color="auto"/>
              <w:right w:val="single" w:sz="8" w:space="0" w:color="000000"/>
            </w:tcBorders>
            <w:tcMar>
              <w:top w:w="100" w:type="dxa"/>
              <w:left w:w="100" w:type="dxa"/>
              <w:bottom w:w="100" w:type="dxa"/>
              <w:right w:w="100" w:type="dxa"/>
            </w:tcMar>
          </w:tcPr>
          <w:p w14:paraId="1903858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nil"/>
              <w:left w:val="nil"/>
              <w:bottom w:val="single" w:sz="4" w:space="0" w:color="auto"/>
              <w:right w:val="single" w:sz="8" w:space="0" w:color="000000"/>
            </w:tcBorders>
            <w:tcMar>
              <w:top w:w="100" w:type="dxa"/>
              <w:left w:w="100" w:type="dxa"/>
              <w:bottom w:w="100" w:type="dxa"/>
              <w:right w:w="100" w:type="dxa"/>
            </w:tcMar>
          </w:tcPr>
          <w:p w14:paraId="372606E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3B6919" w:rsidRPr="00507C2F" w14:paraId="24FCD777" w14:textId="77777777" w:rsidTr="00786183">
        <w:trPr>
          <w:trHeight w:val="267"/>
        </w:trPr>
        <w:tc>
          <w:tcPr>
            <w:tcW w:w="8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0BE7F6" w14:textId="5B646158"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3</w:t>
            </w:r>
          </w:p>
        </w:tc>
        <w:tc>
          <w:tcPr>
            <w:tcW w:w="13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CE87E9"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47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0AA5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9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D2D9D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E25A6E" w:rsidRPr="00507C2F" w14:paraId="289BC32F" w14:textId="77777777" w:rsidTr="00786183">
        <w:trPr>
          <w:trHeight w:val="267"/>
        </w:trPr>
        <w:tc>
          <w:tcPr>
            <w:tcW w:w="8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C0C406" w14:textId="39994317" w:rsidR="00E25A6E" w:rsidRPr="00507C2F" w:rsidRDefault="00E25A6E" w:rsidP="003B6919">
            <w:pPr>
              <w:rPr>
                <w:rFonts w:asciiTheme="majorHAnsi" w:eastAsia="Times New Roman" w:hAnsiTheme="majorHAnsi" w:cstheme="majorHAnsi"/>
                <w:sz w:val="24"/>
                <w:szCs w:val="24"/>
              </w:rPr>
            </w:pPr>
            <w:r>
              <w:rPr>
                <w:rFonts w:asciiTheme="majorHAnsi" w:eastAsia="Times New Roman" w:hAnsiTheme="majorHAnsi" w:cstheme="majorHAnsi"/>
                <w:sz w:val="24"/>
                <w:szCs w:val="24"/>
              </w:rPr>
              <w:t>2024</w:t>
            </w:r>
          </w:p>
        </w:tc>
        <w:tc>
          <w:tcPr>
            <w:tcW w:w="13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2CE09E" w14:textId="77777777" w:rsidR="00E25A6E" w:rsidRPr="00507C2F" w:rsidRDefault="00E25A6E" w:rsidP="00A323FD">
            <w:pPr>
              <w:jc w:val="center"/>
              <w:rPr>
                <w:rFonts w:asciiTheme="majorHAnsi" w:eastAsia="Times New Roman" w:hAnsiTheme="majorHAnsi" w:cstheme="majorHAnsi"/>
                <w:sz w:val="24"/>
                <w:szCs w:val="24"/>
              </w:rPr>
            </w:pPr>
          </w:p>
        </w:tc>
        <w:tc>
          <w:tcPr>
            <w:tcW w:w="147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B1B6FC" w14:textId="77777777" w:rsidR="00E25A6E" w:rsidRPr="00507C2F" w:rsidRDefault="00E25A6E" w:rsidP="00A323FD">
            <w:pPr>
              <w:jc w:val="center"/>
              <w:rPr>
                <w:rFonts w:asciiTheme="majorHAnsi" w:eastAsia="Times New Roman" w:hAnsiTheme="majorHAnsi" w:cstheme="majorHAnsi"/>
                <w:sz w:val="24"/>
                <w:szCs w:val="24"/>
              </w:rPr>
            </w:pPr>
          </w:p>
        </w:tc>
        <w:tc>
          <w:tcPr>
            <w:tcW w:w="139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C5B41E" w14:textId="77777777" w:rsidR="00E25A6E" w:rsidRPr="00507C2F" w:rsidRDefault="00E25A6E" w:rsidP="00A323FD">
            <w:pPr>
              <w:jc w:val="center"/>
              <w:rPr>
                <w:rFonts w:asciiTheme="majorHAnsi" w:eastAsia="Times New Roman" w:hAnsiTheme="majorHAnsi" w:cstheme="majorHAnsi"/>
                <w:sz w:val="24"/>
                <w:szCs w:val="24"/>
              </w:rPr>
            </w:pPr>
          </w:p>
        </w:tc>
      </w:tr>
    </w:tbl>
    <w:p w14:paraId="67E17934" w14:textId="77777777" w:rsidR="004A514D" w:rsidRPr="00507C2F" w:rsidRDefault="00000000"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4E96CB8" w14:textId="6C47957F" w:rsidR="004A514D" w:rsidRPr="00507C2F" w:rsidRDefault="00000000" w:rsidP="00786183">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TABLE 1-B.  </w:t>
      </w:r>
      <w:r w:rsidRPr="00507C2F">
        <w:rPr>
          <w:rFonts w:asciiTheme="majorHAnsi" w:eastAsia="Times New Roman" w:hAnsiTheme="majorHAnsi" w:cstheme="majorHAnsi"/>
          <w:sz w:val="24"/>
          <w:szCs w:val="24"/>
          <w:u w:val="single"/>
        </w:rPr>
        <w:t>Upper-division Transfers</w:t>
      </w:r>
      <w:r w:rsidRPr="00507C2F">
        <w:rPr>
          <w:rFonts w:asciiTheme="majorHAnsi" w:eastAsia="Times New Roman" w:hAnsiTheme="majorHAnsi" w:cstheme="majorHAnsi"/>
          <w:sz w:val="24"/>
          <w:szCs w:val="24"/>
        </w:rPr>
        <w:t>: Program Applications, Admissions, and Enrollments</w:t>
      </w:r>
    </w:p>
    <w:tbl>
      <w:tblPr>
        <w:tblStyle w:val="a0"/>
        <w:tblW w:w="9336" w:type="dxa"/>
        <w:tblBorders>
          <w:top w:val="nil"/>
          <w:left w:val="nil"/>
          <w:bottom w:val="nil"/>
          <w:right w:val="nil"/>
          <w:insideH w:val="nil"/>
          <w:insideV w:val="nil"/>
        </w:tblBorders>
        <w:tblLayout w:type="fixed"/>
        <w:tblLook w:val="0600" w:firstRow="0" w:lastRow="0" w:firstColumn="0" w:lastColumn="0" w:noHBand="1" w:noVBand="1"/>
      </w:tblPr>
      <w:tblGrid>
        <w:gridCol w:w="1510"/>
        <w:gridCol w:w="2471"/>
        <w:gridCol w:w="2746"/>
        <w:gridCol w:w="2609"/>
      </w:tblGrid>
      <w:tr w:rsidR="004A514D" w:rsidRPr="00507C2F" w14:paraId="4BB6C7CF" w14:textId="77777777" w:rsidTr="003B6919">
        <w:trPr>
          <w:trHeight w:val="292"/>
        </w:trPr>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CA5B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Fall</w:t>
            </w:r>
          </w:p>
        </w:tc>
        <w:tc>
          <w:tcPr>
            <w:tcW w:w="24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D186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Applied</w:t>
            </w:r>
          </w:p>
        </w:tc>
        <w:tc>
          <w:tcPr>
            <w:tcW w:w="27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4EA5A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Admitted</w:t>
            </w:r>
          </w:p>
        </w:tc>
        <w:tc>
          <w:tcPr>
            <w:tcW w:w="26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35B6E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Enrolled</w:t>
            </w:r>
          </w:p>
        </w:tc>
      </w:tr>
      <w:tr w:rsidR="00176A4B" w:rsidRPr="00507C2F" w14:paraId="4856C15B"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AAF25A" w14:textId="6BC2234A"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33202CF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746A5B3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2F3967FA"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7BB1A959"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448A3D" w14:textId="12B2B16A"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3778194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156DBD5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2E0472B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3E3A6AD3"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BAB77C" w14:textId="5E087F92"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3B1E0F8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0B457A3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036E6C3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C4802B2" w14:textId="77777777" w:rsidTr="003B6919">
        <w:trPr>
          <w:trHeight w:val="292"/>
        </w:trPr>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E942" w14:textId="79CB52ED"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2471" w:type="dxa"/>
            <w:tcBorders>
              <w:top w:val="nil"/>
              <w:left w:val="nil"/>
              <w:bottom w:val="single" w:sz="8" w:space="0" w:color="000000"/>
              <w:right w:val="single" w:sz="8" w:space="0" w:color="000000"/>
            </w:tcBorders>
            <w:tcMar>
              <w:top w:w="100" w:type="dxa"/>
              <w:left w:w="100" w:type="dxa"/>
              <w:bottom w:w="100" w:type="dxa"/>
              <w:right w:w="100" w:type="dxa"/>
            </w:tcMar>
          </w:tcPr>
          <w:p w14:paraId="23A1633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8" w:space="0" w:color="000000"/>
              <w:right w:val="single" w:sz="8" w:space="0" w:color="000000"/>
            </w:tcBorders>
            <w:tcMar>
              <w:top w:w="100" w:type="dxa"/>
              <w:left w:w="100" w:type="dxa"/>
              <w:bottom w:w="100" w:type="dxa"/>
              <w:right w:w="100" w:type="dxa"/>
            </w:tcMar>
          </w:tcPr>
          <w:p w14:paraId="01671CF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8" w:space="0" w:color="000000"/>
              <w:right w:val="single" w:sz="8" w:space="0" w:color="000000"/>
            </w:tcBorders>
            <w:tcMar>
              <w:top w:w="100" w:type="dxa"/>
              <w:left w:w="100" w:type="dxa"/>
              <w:bottom w:w="100" w:type="dxa"/>
              <w:right w:w="100" w:type="dxa"/>
            </w:tcMar>
          </w:tcPr>
          <w:p w14:paraId="6BCE816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2C127541" w14:textId="77777777" w:rsidTr="00786183">
        <w:trPr>
          <w:trHeight w:val="292"/>
        </w:trPr>
        <w:tc>
          <w:tcPr>
            <w:tcW w:w="15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19C52CA" w14:textId="16251843"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w:t>
            </w:r>
          </w:p>
        </w:tc>
        <w:tc>
          <w:tcPr>
            <w:tcW w:w="2471" w:type="dxa"/>
            <w:tcBorders>
              <w:top w:val="nil"/>
              <w:left w:val="nil"/>
              <w:bottom w:val="single" w:sz="4" w:space="0" w:color="auto"/>
              <w:right w:val="single" w:sz="8" w:space="0" w:color="000000"/>
            </w:tcBorders>
            <w:tcMar>
              <w:top w:w="100" w:type="dxa"/>
              <w:left w:w="100" w:type="dxa"/>
              <w:bottom w:w="100" w:type="dxa"/>
              <w:right w:w="100" w:type="dxa"/>
            </w:tcMar>
          </w:tcPr>
          <w:p w14:paraId="0520C70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nil"/>
              <w:left w:val="nil"/>
              <w:bottom w:val="single" w:sz="4" w:space="0" w:color="auto"/>
              <w:right w:val="single" w:sz="8" w:space="0" w:color="000000"/>
            </w:tcBorders>
            <w:tcMar>
              <w:top w:w="100" w:type="dxa"/>
              <w:left w:w="100" w:type="dxa"/>
              <w:bottom w:w="100" w:type="dxa"/>
              <w:right w:w="100" w:type="dxa"/>
            </w:tcMar>
          </w:tcPr>
          <w:p w14:paraId="55813C5A"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nil"/>
              <w:left w:val="nil"/>
              <w:bottom w:val="single" w:sz="4" w:space="0" w:color="auto"/>
              <w:right w:val="single" w:sz="8" w:space="0" w:color="000000"/>
            </w:tcBorders>
            <w:tcMar>
              <w:top w:w="100" w:type="dxa"/>
              <w:left w:w="100" w:type="dxa"/>
              <w:bottom w:w="100" w:type="dxa"/>
              <w:right w:w="100" w:type="dxa"/>
            </w:tcMar>
          </w:tcPr>
          <w:p w14:paraId="59F5217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2DD3577" w14:textId="77777777" w:rsidTr="00786183">
        <w:trPr>
          <w:trHeight w:val="292"/>
        </w:trPr>
        <w:tc>
          <w:tcPr>
            <w:tcW w:w="15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2904F8" w14:textId="015FF893" w:rsidR="00A323FD" w:rsidRPr="00507C2F" w:rsidRDefault="00A323FD" w:rsidP="003B6919">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3</w:t>
            </w:r>
          </w:p>
        </w:tc>
        <w:tc>
          <w:tcPr>
            <w:tcW w:w="24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B08D7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2ED86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2FE12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E25A6E" w:rsidRPr="00507C2F" w14:paraId="2A18BAD0" w14:textId="77777777" w:rsidTr="00786183">
        <w:trPr>
          <w:trHeight w:val="292"/>
        </w:trPr>
        <w:tc>
          <w:tcPr>
            <w:tcW w:w="15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7E0275" w14:textId="71702526" w:rsidR="00E25A6E" w:rsidRPr="00507C2F" w:rsidRDefault="00E25A6E" w:rsidP="003B6919">
            <w:pPr>
              <w:rPr>
                <w:rFonts w:asciiTheme="majorHAnsi" w:eastAsia="Times New Roman" w:hAnsiTheme="majorHAnsi" w:cstheme="majorHAnsi"/>
                <w:sz w:val="24"/>
                <w:szCs w:val="24"/>
              </w:rPr>
            </w:pPr>
            <w:r>
              <w:rPr>
                <w:rFonts w:asciiTheme="majorHAnsi" w:eastAsia="Times New Roman" w:hAnsiTheme="majorHAnsi" w:cstheme="majorHAnsi"/>
                <w:sz w:val="24"/>
                <w:szCs w:val="24"/>
              </w:rPr>
              <w:t>2024</w:t>
            </w:r>
          </w:p>
        </w:tc>
        <w:tc>
          <w:tcPr>
            <w:tcW w:w="24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31348B" w14:textId="77777777" w:rsidR="00E25A6E" w:rsidRPr="00507C2F" w:rsidRDefault="00E25A6E" w:rsidP="00A323FD">
            <w:pPr>
              <w:jc w:val="center"/>
              <w:rPr>
                <w:rFonts w:asciiTheme="majorHAnsi" w:eastAsia="Times New Roman" w:hAnsiTheme="majorHAnsi" w:cstheme="majorHAnsi"/>
                <w:sz w:val="24"/>
                <w:szCs w:val="24"/>
              </w:rPr>
            </w:pPr>
          </w:p>
        </w:tc>
        <w:tc>
          <w:tcPr>
            <w:tcW w:w="27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B9A3DE" w14:textId="77777777" w:rsidR="00E25A6E" w:rsidRPr="00507C2F" w:rsidRDefault="00E25A6E" w:rsidP="00A323FD">
            <w:pPr>
              <w:jc w:val="center"/>
              <w:rPr>
                <w:rFonts w:asciiTheme="majorHAnsi" w:eastAsia="Times New Roman" w:hAnsiTheme="majorHAnsi" w:cstheme="majorHAnsi"/>
                <w:sz w:val="24"/>
                <w:szCs w:val="24"/>
              </w:rPr>
            </w:pPr>
          </w:p>
        </w:tc>
        <w:tc>
          <w:tcPr>
            <w:tcW w:w="26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D060A7" w14:textId="77777777" w:rsidR="00E25A6E" w:rsidRPr="00507C2F" w:rsidRDefault="00E25A6E" w:rsidP="00A323FD">
            <w:pPr>
              <w:jc w:val="center"/>
              <w:rPr>
                <w:rFonts w:asciiTheme="majorHAnsi" w:eastAsia="Times New Roman" w:hAnsiTheme="majorHAnsi" w:cstheme="majorHAnsi"/>
                <w:sz w:val="24"/>
                <w:szCs w:val="24"/>
              </w:rPr>
            </w:pPr>
          </w:p>
        </w:tc>
      </w:tr>
    </w:tbl>
    <w:p w14:paraId="7B58D4CB"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8AC1F3B" w14:textId="77777777" w:rsidR="00F172BD" w:rsidRDefault="00F172BD" w:rsidP="003B6919">
      <w:pPr>
        <w:jc w:val="center"/>
        <w:rPr>
          <w:rFonts w:asciiTheme="majorHAnsi" w:eastAsia="Times New Roman" w:hAnsiTheme="majorHAnsi" w:cstheme="majorHAnsi"/>
          <w:sz w:val="24"/>
          <w:szCs w:val="24"/>
          <w:u w:val="single"/>
        </w:rPr>
      </w:pPr>
    </w:p>
    <w:p w14:paraId="09D40E91" w14:textId="77777777" w:rsidR="00F172BD" w:rsidRDefault="00F172BD" w:rsidP="003B6919">
      <w:pPr>
        <w:jc w:val="center"/>
        <w:rPr>
          <w:rFonts w:asciiTheme="majorHAnsi" w:eastAsia="Times New Roman" w:hAnsiTheme="majorHAnsi" w:cstheme="majorHAnsi"/>
          <w:sz w:val="24"/>
          <w:szCs w:val="24"/>
          <w:u w:val="single"/>
        </w:rPr>
      </w:pPr>
    </w:p>
    <w:p w14:paraId="19E8634A" w14:textId="655BB24D" w:rsidR="004A514D" w:rsidRPr="00507C2F" w:rsidRDefault="00000000" w:rsidP="003B6919">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lastRenderedPageBreak/>
        <w:t>TABLE 2.  Undergraduate Program Enrollment in FTES</w:t>
      </w:r>
    </w:p>
    <w:p w14:paraId="0335DBE3" w14:textId="1AA90B3F"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undergraduate degree program, a table will be provided showing student enrollment for the past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years, including lower- and upper-division enrollment.</w:t>
      </w:r>
      <w:r w:rsidR="00D57562">
        <w:rPr>
          <w:rFonts w:asciiTheme="majorHAnsi" w:eastAsia="Times New Roman" w:hAnsiTheme="majorHAnsi" w:cstheme="majorHAnsi"/>
          <w:sz w:val="24"/>
          <w:szCs w:val="24"/>
        </w:rPr>
        <w:t xml:space="preserve"> Major-based enrollment is disaggregated by first, second, and third majors (if applicable). </w:t>
      </w:r>
      <w:r w:rsidRPr="00507C2F">
        <w:rPr>
          <w:rFonts w:asciiTheme="majorHAnsi" w:eastAsia="Times New Roman" w:hAnsiTheme="majorHAnsi" w:cstheme="majorHAnsi"/>
          <w:sz w:val="24"/>
          <w:szCs w:val="24"/>
        </w:rPr>
        <w:t xml:space="preserve"> </w:t>
      </w:r>
    </w:p>
    <w:p w14:paraId="44414A5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3A4E12E" w14:textId="301F2766" w:rsidR="004A514D" w:rsidRPr="00507C2F"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TABLE 2-A. Undergraduate Program Enrollment by </w:t>
      </w:r>
      <w:r w:rsidR="00736F72">
        <w:rPr>
          <w:rFonts w:asciiTheme="majorHAnsi" w:eastAsia="Times New Roman" w:hAnsiTheme="majorHAnsi" w:cstheme="majorHAnsi"/>
          <w:sz w:val="24"/>
          <w:szCs w:val="24"/>
        </w:rPr>
        <w:t>C</w:t>
      </w:r>
      <w:r w:rsidRPr="00507C2F">
        <w:rPr>
          <w:rFonts w:asciiTheme="majorHAnsi" w:eastAsia="Times New Roman" w:hAnsiTheme="majorHAnsi" w:cstheme="majorHAnsi"/>
          <w:sz w:val="24"/>
          <w:szCs w:val="24"/>
        </w:rPr>
        <w:t>ourse-based FTES</w:t>
      </w:r>
    </w:p>
    <w:tbl>
      <w:tblPr>
        <w:tblStyle w:val="a1"/>
        <w:tblW w:w="9370" w:type="dxa"/>
        <w:tblBorders>
          <w:top w:val="nil"/>
          <w:left w:val="nil"/>
          <w:bottom w:val="nil"/>
          <w:right w:val="nil"/>
          <w:insideH w:val="nil"/>
          <w:insideV w:val="nil"/>
        </w:tblBorders>
        <w:tblLayout w:type="fixed"/>
        <w:tblLook w:val="0600" w:firstRow="0" w:lastRow="0" w:firstColumn="0" w:lastColumn="0" w:noHBand="1" w:noVBand="1"/>
      </w:tblPr>
      <w:tblGrid>
        <w:gridCol w:w="2059"/>
        <w:gridCol w:w="2325"/>
        <w:gridCol w:w="2516"/>
        <w:gridCol w:w="2470"/>
      </w:tblGrid>
      <w:tr w:rsidR="004A514D" w:rsidRPr="00507C2F" w14:paraId="5C93D329" w14:textId="77777777" w:rsidTr="003B6919">
        <w:trPr>
          <w:trHeight w:val="315"/>
        </w:trPr>
        <w:tc>
          <w:tcPr>
            <w:tcW w:w="2059"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5F77BB"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Year</w:t>
            </w:r>
          </w:p>
          <w:p w14:paraId="7481087D"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(Annualized)</w:t>
            </w:r>
          </w:p>
        </w:tc>
        <w:tc>
          <w:tcPr>
            <w:tcW w:w="7311" w:type="dxa"/>
            <w:gridSpan w:val="3"/>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52F8F2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Enrollments in FTES</w:t>
            </w:r>
          </w:p>
        </w:tc>
      </w:tr>
      <w:tr w:rsidR="004A514D" w:rsidRPr="00507C2F" w14:paraId="5EA62E39" w14:textId="77777777" w:rsidTr="00176A4B">
        <w:trPr>
          <w:trHeight w:val="277"/>
        </w:trPr>
        <w:tc>
          <w:tcPr>
            <w:tcW w:w="205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18BFBC" w14:textId="77777777" w:rsidR="004A514D" w:rsidRPr="00507C2F" w:rsidRDefault="004A514D">
            <w:pPr>
              <w:rPr>
                <w:rFonts w:asciiTheme="majorHAnsi" w:hAnsiTheme="majorHAnsi" w:cstheme="majorHAnsi"/>
                <w:sz w:val="24"/>
                <w:szCs w:val="24"/>
              </w:rPr>
            </w:pPr>
          </w:p>
        </w:tc>
        <w:tc>
          <w:tcPr>
            <w:tcW w:w="232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6806219" w14:textId="76C133E0" w:rsidR="003B6919" w:rsidRPr="003B6919" w:rsidRDefault="00000000" w:rsidP="003B6919">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Lower-division FTES</w:t>
            </w:r>
            <w:r w:rsidRPr="00507C2F">
              <w:rPr>
                <w:rFonts w:asciiTheme="majorHAnsi" w:eastAsia="Times New Roman" w:hAnsiTheme="majorHAnsi" w:cstheme="majorHAnsi"/>
                <w:sz w:val="24"/>
                <w:szCs w:val="24"/>
                <w:vertAlign w:val="superscript"/>
              </w:rPr>
              <w:t>1</w:t>
            </w: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0018C" w14:textId="06B5BFD6" w:rsidR="003B6919" w:rsidRPr="003B6919" w:rsidRDefault="00000000" w:rsidP="003B6919">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Upper-division FTES</w:t>
            </w:r>
            <w:r w:rsidRPr="00507C2F">
              <w:rPr>
                <w:rFonts w:asciiTheme="majorHAnsi" w:eastAsia="Times New Roman" w:hAnsiTheme="majorHAnsi" w:cstheme="majorHAnsi"/>
                <w:sz w:val="24"/>
                <w:szCs w:val="24"/>
                <w:vertAlign w:val="superscript"/>
              </w:rPr>
              <w:t>2</w:t>
            </w:r>
          </w:p>
        </w:tc>
        <w:tc>
          <w:tcPr>
            <w:tcW w:w="2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80EA1" w14:textId="5035D585" w:rsidR="003B6919" w:rsidRPr="003B6919" w:rsidRDefault="00000000" w:rsidP="003B6919">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Total FTE</w:t>
            </w:r>
            <w:r w:rsidR="003B6919">
              <w:rPr>
                <w:rFonts w:asciiTheme="majorHAnsi" w:eastAsia="Times New Roman" w:hAnsiTheme="majorHAnsi" w:cstheme="majorHAnsi"/>
                <w:sz w:val="24"/>
                <w:szCs w:val="24"/>
              </w:rPr>
              <w:t>S</w:t>
            </w:r>
          </w:p>
        </w:tc>
      </w:tr>
      <w:tr w:rsidR="00176A4B" w:rsidRPr="00507C2F" w14:paraId="6AA275E0" w14:textId="77777777" w:rsidTr="00176A4B">
        <w:trPr>
          <w:trHeight w:val="287"/>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3A7D8" w14:textId="3A60AAA3"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AAEB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D3A2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CF9A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07A3E7D5" w14:textId="77777777" w:rsidTr="00176A4B">
        <w:trPr>
          <w:trHeight w:val="287"/>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0F607" w14:textId="08CD784C"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B5AB6" w14:textId="77777777" w:rsidR="00176A4B" w:rsidRPr="00507C2F" w:rsidRDefault="00176A4B" w:rsidP="00176A4B">
            <w:pPr>
              <w:rPr>
                <w:rFonts w:asciiTheme="majorHAnsi" w:hAnsiTheme="majorHAnsi" w:cstheme="majorHAnsi"/>
                <w:sz w:val="24"/>
                <w:szCs w:val="24"/>
              </w:rPr>
            </w:pP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3CECF" w14:textId="77777777" w:rsidR="00176A4B" w:rsidRPr="00507C2F" w:rsidRDefault="00176A4B" w:rsidP="00176A4B">
            <w:pPr>
              <w:rPr>
                <w:rFonts w:asciiTheme="majorHAnsi" w:hAnsiTheme="majorHAnsi" w:cstheme="majorHAnsi"/>
                <w:sz w:val="24"/>
                <w:szCs w:val="24"/>
              </w:rPr>
            </w:pPr>
          </w:p>
        </w:tc>
        <w:tc>
          <w:tcPr>
            <w:tcW w:w="2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1BB1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5548A2BB" w14:textId="77777777" w:rsidTr="00176A4B">
        <w:trPr>
          <w:trHeight w:val="287"/>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194DF" w14:textId="2998AB7E"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8F537" w14:textId="77777777" w:rsidR="00176A4B" w:rsidRPr="00507C2F" w:rsidRDefault="00176A4B" w:rsidP="00176A4B">
            <w:pPr>
              <w:rPr>
                <w:rFonts w:asciiTheme="majorHAnsi" w:hAnsiTheme="majorHAnsi" w:cstheme="majorHAnsi"/>
                <w:sz w:val="24"/>
                <w:szCs w:val="24"/>
              </w:rPr>
            </w:pP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A446C0" w14:textId="77777777" w:rsidR="00176A4B" w:rsidRPr="00507C2F" w:rsidRDefault="00176A4B" w:rsidP="00176A4B">
            <w:pPr>
              <w:rPr>
                <w:rFonts w:asciiTheme="majorHAnsi" w:hAnsiTheme="majorHAnsi" w:cstheme="majorHAnsi"/>
                <w:sz w:val="24"/>
                <w:szCs w:val="24"/>
              </w:rPr>
            </w:pPr>
          </w:p>
        </w:tc>
        <w:tc>
          <w:tcPr>
            <w:tcW w:w="2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B12A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21982D80" w14:textId="77777777" w:rsidTr="00176A4B">
        <w:trPr>
          <w:trHeight w:val="287"/>
        </w:trPr>
        <w:tc>
          <w:tcPr>
            <w:tcW w:w="2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7D3FF" w14:textId="1DC45F25"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CC557" w14:textId="77777777" w:rsidR="00176A4B" w:rsidRPr="00507C2F" w:rsidRDefault="00176A4B" w:rsidP="00176A4B">
            <w:pPr>
              <w:rPr>
                <w:rFonts w:asciiTheme="majorHAnsi" w:hAnsiTheme="majorHAnsi" w:cstheme="majorHAnsi"/>
                <w:sz w:val="24"/>
                <w:szCs w:val="24"/>
              </w:rPr>
            </w:pPr>
          </w:p>
        </w:tc>
        <w:tc>
          <w:tcPr>
            <w:tcW w:w="25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1B5D11" w14:textId="77777777" w:rsidR="00176A4B" w:rsidRPr="00507C2F" w:rsidRDefault="00176A4B" w:rsidP="00176A4B">
            <w:pPr>
              <w:rPr>
                <w:rFonts w:asciiTheme="majorHAnsi" w:hAnsiTheme="majorHAnsi" w:cstheme="majorHAnsi"/>
                <w:sz w:val="24"/>
                <w:szCs w:val="24"/>
              </w:rPr>
            </w:pPr>
          </w:p>
        </w:tc>
        <w:tc>
          <w:tcPr>
            <w:tcW w:w="2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E337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33A7736A" w14:textId="77777777" w:rsidTr="00786183">
        <w:trPr>
          <w:trHeight w:val="287"/>
        </w:trPr>
        <w:tc>
          <w:tcPr>
            <w:tcW w:w="2059"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6164ADC" w14:textId="601CA8A1"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232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042BF14" w14:textId="77777777" w:rsidR="00176A4B" w:rsidRPr="00507C2F" w:rsidRDefault="00176A4B" w:rsidP="00176A4B">
            <w:pPr>
              <w:rPr>
                <w:rFonts w:asciiTheme="majorHAnsi" w:hAnsiTheme="majorHAnsi" w:cstheme="majorHAnsi"/>
                <w:sz w:val="24"/>
                <w:szCs w:val="24"/>
              </w:rPr>
            </w:pPr>
          </w:p>
        </w:tc>
        <w:tc>
          <w:tcPr>
            <w:tcW w:w="251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BA91DFC" w14:textId="77777777" w:rsidR="00176A4B" w:rsidRPr="00507C2F" w:rsidRDefault="00176A4B" w:rsidP="00176A4B">
            <w:pPr>
              <w:rPr>
                <w:rFonts w:asciiTheme="majorHAnsi" w:hAnsiTheme="majorHAnsi" w:cstheme="majorHAnsi"/>
                <w:sz w:val="24"/>
                <w:szCs w:val="24"/>
              </w:rPr>
            </w:pPr>
          </w:p>
        </w:tc>
        <w:tc>
          <w:tcPr>
            <w:tcW w:w="247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1F01D7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4A514D" w:rsidRPr="00507C2F" w14:paraId="26F31392" w14:textId="77777777" w:rsidTr="00786183">
        <w:trPr>
          <w:trHeight w:val="14"/>
        </w:trPr>
        <w:tc>
          <w:tcPr>
            <w:tcW w:w="20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0375C9" w14:textId="6A8ED582" w:rsidR="004A514D" w:rsidRPr="00507C2F" w:rsidRDefault="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3</w:t>
            </w: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4</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CA766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2D848B"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429FA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71021CF2" w14:textId="77777777" w:rsidTr="00786183">
        <w:trPr>
          <w:trHeight w:val="14"/>
        </w:trPr>
        <w:tc>
          <w:tcPr>
            <w:tcW w:w="20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D66DAA" w14:textId="6F520AF3" w:rsidR="009F09E7" w:rsidRPr="00507C2F" w:rsidRDefault="009F09E7">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2024-2025</w:t>
            </w:r>
          </w:p>
        </w:tc>
        <w:tc>
          <w:tcPr>
            <w:tcW w:w="23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39F656" w14:textId="77777777" w:rsidR="009F09E7" w:rsidRPr="00507C2F" w:rsidRDefault="009F09E7">
            <w:pPr>
              <w:jc w:val="center"/>
              <w:rPr>
                <w:rFonts w:asciiTheme="majorHAnsi" w:eastAsia="Times New Roman" w:hAnsiTheme="majorHAnsi" w:cstheme="majorHAnsi"/>
                <w:sz w:val="24"/>
                <w:szCs w:val="24"/>
              </w:rPr>
            </w:pPr>
          </w:p>
        </w:tc>
        <w:tc>
          <w:tcPr>
            <w:tcW w:w="251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AC2A71" w14:textId="77777777" w:rsidR="009F09E7" w:rsidRPr="00507C2F" w:rsidRDefault="009F09E7">
            <w:pPr>
              <w:jc w:val="center"/>
              <w:rPr>
                <w:rFonts w:asciiTheme="majorHAnsi" w:eastAsia="Times New Roman" w:hAnsiTheme="majorHAnsi" w:cstheme="majorHAnsi"/>
                <w:sz w:val="24"/>
                <w:szCs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E50BCA" w14:textId="77777777" w:rsidR="009F09E7" w:rsidRPr="00507C2F" w:rsidRDefault="009F09E7">
            <w:pPr>
              <w:jc w:val="center"/>
              <w:rPr>
                <w:rFonts w:asciiTheme="majorHAnsi" w:eastAsia="Times New Roman" w:hAnsiTheme="majorHAnsi" w:cstheme="majorHAnsi"/>
                <w:sz w:val="24"/>
                <w:szCs w:val="24"/>
              </w:rPr>
            </w:pPr>
          </w:p>
        </w:tc>
      </w:tr>
    </w:tbl>
    <w:p w14:paraId="56429C55" w14:textId="77777777" w:rsidR="004A514D" w:rsidRPr="003B6919" w:rsidRDefault="00000000">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1  </w:t>
      </w:r>
      <w:r w:rsidRPr="003B6919">
        <w:rPr>
          <w:rFonts w:asciiTheme="majorHAnsi" w:eastAsia="Times New Roman" w:hAnsiTheme="majorHAnsi" w:cstheme="majorHAnsi"/>
          <w:sz w:val="20"/>
          <w:szCs w:val="20"/>
        </w:rPr>
        <w:t>All</w:t>
      </w:r>
      <w:proofErr w:type="gramEnd"/>
      <w:r w:rsidRPr="003B6919">
        <w:rPr>
          <w:rFonts w:asciiTheme="majorHAnsi" w:eastAsia="Times New Roman" w:hAnsiTheme="majorHAnsi" w:cstheme="majorHAnsi"/>
          <w:sz w:val="20"/>
          <w:szCs w:val="20"/>
        </w:rPr>
        <w:t xml:space="preserve"> students’ FTES enrolled in lower-division courses of the program, regardless of student major.</w:t>
      </w:r>
    </w:p>
    <w:p w14:paraId="54744FFB" w14:textId="77777777" w:rsidR="004A514D" w:rsidRPr="003B6919" w:rsidRDefault="00000000">
      <w:pPr>
        <w:rPr>
          <w:rFonts w:asciiTheme="majorHAnsi" w:eastAsia="Times New Roman" w:hAnsiTheme="majorHAnsi" w:cstheme="majorHAnsi"/>
          <w:sz w:val="20"/>
          <w:szCs w:val="20"/>
        </w:rPr>
      </w:pPr>
      <w:r w:rsidRPr="003B6919">
        <w:rPr>
          <w:rFonts w:asciiTheme="majorHAnsi" w:eastAsia="Times New Roman" w:hAnsiTheme="majorHAnsi" w:cstheme="majorHAnsi"/>
          <w:sz w:val="20"/>
          <w:szCs w:val="20"/>
          <w:vertAlign w:val="superscript"/>
        </w:rPr>
        <w:t xml:space="preserve">2 </w:t>
      </w:r>
      <w:r w:rsidRPr="003B6919">
        <w:rPr>
          <w:rFonts w:asciiTheme="majorHAnsi" w:eastAsia="Times New Roman" w:hAnsiTheme="majorHAnsi" w:cstheme="majorHAnsi"/>
          <w:sz w:val="20"/>
          <w:szCs w:val="20"/>
        </w:rPr>
        <w:t>All students’ FTES enrolled in upper-division courses of the program, regardless of student major.</w:t>
      </w:r>
    </w:p>
    <w:p w14:paraId="0D2D27A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5FDBD16" w14:textId="2C0C977D" w:rsidR="004A514D" w:rsidRPr="00507C2F"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TABLE 2-B. Undergraduate Program Enrollment (Headcount and FTES by </w:t>
      </w:r>
      <w:r w:rsidR="00D57562">
        <w:rPr>
          <w:rFonts w:asciiTheme="majorHAnsi" w:eastAsia="Times New Roman" w:hAnsiTheme="majorHAnsi" w:cstheme="majorHAnsi"/>
          <w:sz w:val="24"/>
          <w:szCs w:val="24"/>
        </w:rPr>
        <w:t xml:space="preserve">FIRST </w:t>
      </w:r>
      <w:r w:rsidRPr="00507C2F">
        <w:rPr>
          <w:rFonts w:asciiTheme="majorHAnsi" w:eastAsia="Times New Roman" w:hAnsiTheme="majorHAnsi" w:cstheme="majorHAnsi"/>
          <w:sz w:val="24"/>
          <w:szCs w:val="24"/>
        </w:rPr>
        <w:t>Major Only)</w:t>
      </w:r>
    </w:p>
    <w:tbl>
      <w:tblPr>
        <w:tblStyle w:val="a2"/>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04"/>
        <w:gridCol w:w="1341"/>
        <w:gridCol w:w="888"/>
        <w:gridCol w:w="1282"/>
        <w:gridCol w:w="742"/>
        <w:gridCol w:w="1271"/>
        <w:gridCol w:w="736"/>
        <w:gridCol w:w="1564"/>
      </w:tblGrid>
      <w:tr w:rsidR="004A514D" w:rsidRPr="00507C2F" w14:paraId="1D6088AB" w14:textId="77777777" w:rsidTr="00BF553A">
        <w:trPr>
          <w:trHeight w:val="215"/>
        </w:trPr>
        <w:tc>
          <w:tcPr>
            <w:tcW w:w="0" w:type="auto"/>
            <w:vMerge w:val="restart"/>
            <w:shd w:val="clear" w:color="auto" w:fill="auto"/>
            <w:tcMar>
              <w:top w:w="100" w:type="dxa"/>
              <w:left w:w="100" w:type="dxa"/>
              <w:bottom w:w="100" w:type="dxa"/>
              <w:right w:w="100" w:type="dxa"/>
            </w:tcMar>
          </w:tcPr>
          <w:p w14:paraId="624BB73A"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DC11BCB"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453E78E"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Year</w:t>
            </w:r>
          </w:p>
          <w:p w14:paraId="61E6FDE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(Annualized)</w:t>
            </w:r>
          </w:p>
        </w:tc>
        <w:tc>
          <w:tcPr>
            <w:tcW w:w="0" w:type="auto"/>
            <w:gridSpan w:val="7"/>
            <w:shd w:val="clear" w:color="auto" w:fill="auto"/>
            <w:tcMar>
              <w:top w:w="100" w:type="dxa"/>
              <w:left w:w="100" w:type="dxa"/>
              <w:bottom w:w="100" w:type="dxa"/>
              <w:right w:w="100" w:type="dxa"/>
            </w:tcMar>
          </w:tcPr>
          <w:p w14:paraId="75A6DC5B" w14:textId="0345A888" w:rsidR="004A514D" w:rsidRPr="00507C2F" w:rsidRDefault="00D57562">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FIRST </w:t>
            </w:r>
            <w:r w:rsidRPr="00507C2F">
              <w:rPr>
                <w:rFonts w:asciiTheme="majorHAnsi" w:eastAsia="Times New Roman" w:hAnsiTheme="majorHAnsi" w:cstheme="majorHAnsi"/>
                <w:sz w:val="24"/>
                <w:szCs w:val="24"/>
              </w:rPr>
              <w:t>Majors</w:t>
            </w:r>
          </w:p>
        </w:tc>
      </w:tr>
      <w:tr w:rsidR="004A514D" w:rsidRPr="00507C2F" w14:paraId="1C8F3A1A" w14:textId="77777777" w:rsidTr="00BF553A">
        <w:trPr>
          <w:trHeight w:val="1173"/>
        </w:trPr>
        <w:tc>
          <w:tcPr>
            <w:tcW w:w="0" w:type="auto"/>
            <w:vMerge/>
            <w:shd w:val="clear" w:color="auto" w:fill="auto"/>
            <w:tcMar>
              <w:top w:w="100" w:type="dxa"/>
              <w:left w:w="100" w:type="dxa"/>
              <w:bottom w:w="100" w:type="dxa"/>
              <w:right w:w="100" w:type="dxa"/>
            </w:tcMar>
          </w:tcPr>
          <w:p w14:paraId="1B67DA78" w14:textId="77777777" w:rsidR="004A514D" w:rsidRPr="00507C2F" w:rsidRDefault="004A514D">
            <w:pPr>
              <w:rPr>
                <w:rFonts w:asciiTheme="majorHAnsi" w:hAnsiTheme="majorHAnsi" w:cstheme="majorHAnsi"/>
                <w:sz w:val="24"/>
                <w:szCs w:val="24"/>
              </w:rPr>
            </w:pPr>
          </w:p>
        </w:tc>
        <w:tc>
          <w:tcPr>
            <w:tcW w:w="0" w:type="auto"/>
            <w:gridSpan w:val="2"/>
            <w:shd w:val="clear" w:color="auto" w:fill="auto"/>
            <w:tcMar>
              <w:top w:w="100" w:type="dxa"/>
              <w:left w:w="100" w:type="dxa"/>
              <w:bottom w:w="100" w:type="dxa"/>
              <w:right w:w="100" w:type="dxa"/>
            </w:tcMar>
          </w:tcPr>
          <w:p w14:paraId="7A34F8F8" w14:textId="77777777" w:rsidR="004A514D" w:rsidRPr="00507C2F" w:rsidRDefault="00000000">
            <w:pPr>
              <w:jc w:val="center"/>
              <w:rPr>
                <w:rFonts w:asciiTheme="majorHAnsi" w:eastAsia="Times New Roman" w:hAnsiTheme="majorHAnsi" w:cstheme="majorHAnsi"/>
                <w:sz w:val="24"/>
                <w:szCs w:val="24"/>
              </w:rPr>
            </w:pPr>
            <w:proofErr w:type="gramStart"/>
            <w:r w:rsidRPr="00507C2F">
              <w:rPr>
                <w:rFonts w:asciiTheme="majorHAnsi" w:eastAsia="Times New Roman" w:hAnsiTheme="majorHAnsi" w:cstheme="majorHAnsi"/>
                <w:sz w:val="24"/>
                <w:szCs w:val="24"/>
              </w:rPr>
              <w:t>Lower-division</w:t>
            </w:r>
            <w:proofErr w:type="gramEnd"/>
          </w:p>
        </w:tc>
        <w:tc>
          <w:tcPr>
            <w:tcW w:w="0" w:type="auto"/>
            <w:gridSpan w:val="2"/>
            <w:shd w:val="clear" w:color="auto" w:fill="auto"/>
            <w:tcMar>
              <w:top w:w="100" w:type="dxa"/>
              <w:left w:w="100" w:type="dxa"/>
              <w:bottom w:w="100" w:type="dxa"/>
              <w:right w:w="100" w:type="dxa"/>
            </w:tcMar>
          </w:tcPr>
          <w:p w14:paraId="5D4037F4" w14:textId="77777777" w:rsidR="004A514D" w:rsidRPr="00507C2F" w:rsidRDefault="00000000">
            <w:pPr>
              <w:jc w:val="center"/>
              <w:rPr>
                <w:rFonts w:asciiTheme="majorHAnsi" w:eastAsia="Times New Roman" w:hAnsiTheme="majorHAnsi" w:cstheme="majorHAnsi"/>
                <w:sz w:val="24"/>
                <w:szCs w:val="24"/>
              </w:rPr>
            </w:pPr>
            <w:proofErr w:type="gramStart"/>
            <w:r w:rsidRPr="00507C2F">
              <w:rPr>
                <w:rFonts w:asciiTheme="majorHAnsi" w:eastAsia="Times New Roman" w:hAnsiTheme="majorHAnsi" w:cstheme="majorHAnsi"/>
                <w:sz w:val="24"/>
                <w:szCs w:val="24"/>
              </w:rPr>
              <w:t>Upper-division</w:t>
            </w:r>
            <w:proofErr w:type="gramEnd"/>
          </w:p>
          <w:p w14:paraId="03AF8135"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w:t>
            </w:r>
            <w:proofErr w:type="gramStart"/>
            <w:r w:rsidRPr="00507C2F">
              <w:rPr>
                <w:rFonts w:asciiTheme="majorHAnsi" w:eastAsia="Times New Roman" w:hAnsiTheme="majorHAnsi" w:cstheme="majorHAnsi"/>
                <w:sz w:val="24"/>
                <w:szCs w:val="24"/>
              </w:rPr>
              <w:t>including</w:t>
            </w:r>
            <w:proofErr w:type="gramEnd"/>
            <w:r w:rsidRPr="00507C2F">
              <w:rPr>
                <w:rFonts w:asciiTheme="majorHAnsi" w:eastAsia="Times New Roman" w:hAnsiTheme="majorHAnsi" w:cstheme="majorHAnsi"/>
                <w:sz w:val="24"/>
                <w:szCs w:val="24"/>
              </w:rPr>
              <w:t xml:space="preserve"> Post-Bac</w:t>
            </w:r>
          </w:p>
          <w:p w14:paraId="7EFC818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&amp; 2</w:t>
            </w:r>
            <w:r w:rsidRPr="00507C2F">
              <w:rPr>
                <w:rFonts w:asciiTheme="majorHAnsi" w:eastAsia="Times New Roman" w:hAnsiTheme="majorHAnsi" w:cstheme="majorHAnsi"/>
                <w:sz w:val="24"/>
                <w:szCs w:val="24"/>
                <w:vertAlign w:val="superscript"/>
              </w:rPr>
              <w:t>nd</w:t>
            </w:r>
            <w:r w:rsidRPr="00507C2F">
              <w:rPr>
                <w:rFonts w:asciiTheme="majorHAnsi" w:eastAsia="Times New Roman" w:hAnsiTheme="majorHAnsi" w:cstheme="majorHAnsi"/>
                <w:sz w:val="24"/>
                <w:szCs w:val="24"/>
              </w:rPr>
              <w:t xml:space="preserve"> Bac)</w:t>
            </w:r>
          </w:p>
        </w:tc>
        <w:tc>
          <w:tcPr>
            <w:tcW w:w="0" w:type="auto"/>
            <w:gridSpan w:val="3"/>
            <w:shd w:val="clear" w:color="auto" w:fill="auto"/>
            <w:tcMar>
              <w:top w:w="100" w:type="dxa"/>
              <w:left w:w="100" w:type="dxa"/>
              <w:bottom w:w="100" w:type="dxa"/>
              <w:right w:w="100" w:type="dxa"/>
            </w:tcMar>
          </w:tcPr>
          <w:p w14:paraId="380114FF"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Total</w:t>
            </w:r>
          </w:p>
        </w:tc>
      </w:tr>
      <w:tr w:rsidR="00BF553A" w:rsidRPr="00507C2F" w14:paraId="12C7DCFB" w14:textId="77777777" w:rsidTr="00BF553A">
        <w:trPr>
          <w:trHeight w:val="529"/>
        </w:trPr>
        <w:tc>
          <w:tcPr>
            <w:tcW w:w="0" w:type="auto"/>
            <w:vMerge/>
            <w:shd w:val="clear" w:color="auto" w:fill="auto"/>
            <w:tcMar>
              <w:top w:w="100" w:type="dxa"/>
              <w:left w:w="100" w:type="dxa"/>
              <w:bottom w:w="100" w:type="dxa"/>
              <w:right w:w="100" w:type="dxa"/>
            </w:tcMar>
          </w:tcPr>
          <w:p w14:paraId="3DB4CB84" w14:textId="77777777" w:rsidR="004A514D" w:rsidRPr="00507C2F" w:rsidRDefault="004A514D">
            <w:pPr>
              <w:rPr>
                <w:rFonts w:asciiTheme="majorHAnsi" w:hAnsiTheme="majorHAnsi" w:cstheme="majorHAnsi"/>
                <w:sz w:val="24"/>
                <w:szCs w:val="24"/>
              </w:rPr>
            </w:pPr>
          </w:p>
        </w:tc>
        <w:tc>
          <w:tcPr>
            <w:tcW w:w="1341" w:type="dxa"/>
            <w:shd w:val="clear" w:color="auto" w:fill="auto"/>
            <w:tcMar>
              <w:top w:w="100" w:type="dxa"/>
              <w:left w:w="100" w:type="dxa"/>
              <w:bottom w:w="100" w:type="dxa"/>
              <w:right w:w="100" w:type="dxa"/>
            </w:tcMar>
          </w:tcPr>
          <w:p w14:paraId="5BF0592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888" w:type="dxa"/>
            <w:shd w:val="clear" w:color="auto" w:fill="auto"/>
            <w:tcMar>
              <w:top w:w="100" w:type="dxa"/>
              <w:left w:w="100" w:type="dxa"/>
              <w:bottom w:w="100" w:type="dxa"/>
              <w:right w:w="100" w:type="dxa"/>
            </w:tcMar>
          </w:tcPr>
          <w:p w14:paraId="2E98EA9C" w14:textId="77777777" w:rsidR="004A514D" w:rsidRPr="00507C2F" w:rsidRDefault="00000000">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1</w:t>
            </w:r>
          </w:p>
        </w:tc>
        <w:tc>
          <w:tcPr>
            <w:tcW w:w="0" w:type="auto"/>
            <w:shd w:val="clear" w:color="auto" w:fill="auto"/>
            <w:tcMar>
              <w:top w:w="100" w:type="dxa"/>
              <w:left w:w="100" w:type="dxa"/>
              <w:bottom w:w="100" w:type="dxa"/>
              <w:right w:w="100" w:type="dxa"/>
            </w:tcMar>
          </w:tcPr>
          <w:p w14:paraId="3B6D3A6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0" w:type="auto"/>
            <w:shd w:val="clear" w:color="auto" w:fill="auto"/>
            <w:tcMar>
              <w:top w:w="100" w:type="dxa"/>
              <w:left w:w="100" w:type="dxa"/>
              <w:bottom w:w="100" w:type="dxa"/>
              <w:right w:w="100" w:type="dxa"/>
            </w:tcMar>
          </w:tcPr>
          <w:p w14:paraId="6866C2E1" w14:textId="77777777" w:rsidR="004A514D" w:rsidRPr="00507C2F" w:rsidRDefault="00000000">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2</w:t>
            </w:r>
          </w:p>
        </w:tc>
        <w:tc>
          <w:tcPr>
            <w:tcW w:w="0" w:type="auto"/>
            <w:shd w:val="clear" w:color="auto" w:fill="auto"/>
            <w:tcMar>
              <w:top w:w="100" w:type="dxa"/>
              <w:left w:w="100" w:type="dxa"/>
              <w:bottom w:w="100" w:type="dxa"/>
              <w:right w:w="100" w:type="dxa"/>
            </w:tcMar>
          </w:tcPr>
          <w:p w14:paraId="494F31C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0" w:type="auto"/>
            <w:shd w:val="clear" w:color="auto" w:fill="auto"/>
            <w:tcMar>
              <w:top w:w="100" w:type="dxa"/>
              <w:left w:w="100" w:type="dxa"/>
              <w:bottom w:w="100" w:type="dxa"/>
              <w:right w:w="100" w:type="dxa"/>
            </w:tcMar>
          </w:tcPr>
          <w:p w14:paraId="7E35FC7A" w14:textId="77777777" w:rsidR="004A514D" w:rsidRPr="00507C2F" w:rsidRDefault="00000000">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3</w:t>
            </w:r>
          </w:p>
        </w:tc>
        <w:tc>
          <w:tcPr>
            <w:tcW w:w="0" w:type="auto"/>
            <w:shd w:val="clear" w:color="auto" w:fill="auto"/>
            <w:tcMar>
              <w:top w:w="100" w:type="dxa"/>
              <w:left w:w="100" w:type="dxa"/>
              <w:bottom w:w="100" w:type="dxa"/>
              <w:right w:w="100" w:type="dxa"/>
            </w:tcMar>
          </w:tcPr>
          <w:p w14:paraId="7823DC5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FTES per headcount</w:t>
            </w:r>
          </w:p>
        </w:tc>
      </w:tr>
      <w:tr w:rsidR="00176A4B" w:rsidRPr="00507C2F" w14:paraId="07D8FEA7" w14:textId="77777777" w:rsidTr="00BF553A">
        <w:trPr>
          <w:trHeight w:val="417"/>
        </w:trPr>
        <w:tc>
          <w:tcPr>
            <w:tcW w:w="0" w:type="auto"/>
            <w:shd w:val="clear" w:color="auto" w:fill="auto"/>
            <w:tcMar>
              <w:top w:w="100" w:type="dxa"/>
              <w:left w:w="100" w:type="dxa"/>
              <w:bottom w:w="100" w:type="dxa"/>
              <w:right w:w="100" w:type="dxa"/>
            </w:tcMar>
          </w:tcPr>
          <w:p w14:paraId="766459A7" w14:textId="69E57535"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1341" w:type="dxa"/>
            <w:shd w:val="clear" w:color="auto" w:fill="auto"/>
            <w:tcMar>
              <w:top w:w="100" w:type="dxa"/>
              <w:left w:w="100" w:type="dxa"/>
              <w:bottom w:w="100" w:type="dxa"/>
              <w:right w:w="100" w:type="dxa"/>
            </w:tcMar>
          </w:tcPr>
          <w:p w14:paraId="02D05E3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0EBA67D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02DE45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B9CE00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C4B35E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C5F8BBA"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8802A0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0E019AA2" w14:textId="77777777" w:rsidTr="00BF553A">
        <w:trPr>
          <w:trHeight w:val="417"/>
        </w:trPr>
        <w:tc>
          <w:tcPr>
            <w:tcW w:w="0" w:type="auto"/>
            <w:shd w:val="clear" w:color="auto" w:fill="auto"/>
            <w:tcMar>
              <w:top w:w="100" w:type="dxa"/>
              <w:left w:w="100" w:type="dxa"/>
              <w:bottom w:w="100" w:type="dxa"/>
              <w:right w:w="100" w:type="dxa"/>
            </w:tcMar>
          </w:tcPr>
          <w:p w14:paraId="2AADF14F" w14:textId="6086382A"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1341" w:type="dxa"/>
            <w:shd w:val="clear" w:color="auto" w:fill="auto"/>
            <w:tcMar>
              <w:top w:w="100" w:type="dxa"/>
              <w:left w:w="100" w:type="dxa"/>
              <w:bottom w:w="100" w:type="dxa"/>
              <w:right w:w="100" w:type="dxa"/>
            </w:tcMar>
          </w:tcPr>
          <w:p w14:paraId="6E0F36B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58B3149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9291C3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92D9CB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5E1EDAD"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767CD7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442B40A"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1E7897E6" w14:textId="77777777" w:rsidTr="00BF553A">
        <w:trPr>
          <w:trHeight w:val="417"/>
        </w:trPr>
        <w:tc>
          <w:tcPr>
            <w:tcW w:w="0" w:type="auto"/>
            <w:shd w:val="clear" w:color="auto" w:fill="auto"/>
            <w:tcMar>
              <w:top w:w="100" w:type="dxa"/>
              <w:left w:w="100" w:type="dxa"/>
              <w:bottom w:w="100" w:type="dxa"/>
              <w:right w:w="100" w:type="dxa"/>
            </w:tcMar>
          </w:tcPr>
          <w:p w14:paraId="6E95F8C3" w14:textId="7239EE5F"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2020-2021</w:t>
            </w:r>
          </w:p>
        </w:tc>
        <w:tc>
          <w:tcPr>
            <w:tcW w:w="1341" w:type="dxa"/>
            <w:shd w:val="clear" w:color="auto" w:fill="auto"/>
            <w:tcMar>
              <w:top w:w="100" w:type="dxa"/>
              <w:left w:w="100" w:type="dxa"/>
              <w:bottom w:w="100" w:type="dxa"/>
              <w:right w:w="100" w:type="dxa"/>
            </w:tcMar>
          </w:tcPr>
          <w:p w14:paraId="0A754EB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5159C8AD"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C747AE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B9BB28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F1CD15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F96D5F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89B076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71C4A632" w14:textId="77777777" w:rsidTr="00BF553A">
        <w:trPr>
          <w:trHeight w:val="417"/>
        </w:trPr>
        <w:tc>
          <w:tcPr>
            <w:tcW w:w="0" w:type="auto"/>
            <w:shd w:val="clear" w:color="auto" w:fill="auto"/>
            <w:tcMar>
              <w:top w:w="100" w:type="dxa"/>
              <w:left w:w="100" w:type="dxa"/>
              <w:bottom w:w="100" w:type="dxa"/>
              <w:right w:w="100" w:type="dxa"/>
            </w:tcMar>
          </w:tcPr>
          <w:p w14:paraId="136807FB" w14:textId="027AC703"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1341" w:type="dxa"/>
            <w:shd w:val="clear" w:color="auto" w:fill="auto"/>
            <w:tcMar>
              <w:top w:w="100" w:type="dxa"/>
              <w:left w:w="100" w:type="dxa"/>
              <w:bottom w:w="100" w:type="dxa"/>
              <w:right w:w="100" w:type="dxa"/>
            </w:tcMar>
          </w:tcPr>
          <w:p w14:paraId="1906EF3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3A13F25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A43BF0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40452D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4EA35F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825A30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6ECB40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1758201B" w14:textId="77777777" w:rsidTr="00BF553A">
        <w:trPr>
          <w:trHeight w:val="417"/>
        </w:trPr>
        <w:tc>
          <w:tcPr>
            <w:tcW w:w="0" w:type="auto"/>
            <w:shd w:val="clear" w:color="auto" w:fill="auto"/>
            <w:tcMar>
              <w:top w:w="100" w:type="dxa"/>
              <w:left w:w="100" w:type="dxa"/>
              <w:bottom w:w="100" w:type="dxa"/>
              <w:right w:w="100" w:type="dxa"/>
            </w:tcMar>
          </w:tcPr>
          <w:p w14:paraId="2028CB05" w14:textId="715A8ACE"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1341" w:type="dxa"/>
            <w:shd w:val="clear" w:color="auto" w:fill="auto"/>
            <w:tcMar>
              <w:top w:w="100" w:type="dxa"/>
              <w:left w:w="100" w:type="dxa"/>
              <w:bottom w:w="100" w:type="dxa"/>
              <w:right w:w="100" w:type="dxa"/>
            </w:tcMar>
          </w:tcPr>
          <w:p w14:paraId="5801463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43EFD68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3056FAD"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29A250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E8A531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BA21D8E"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5548AA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BF553A" w:rsidRPr="00507C2F" w14:paraId="18CF3DF1" w14:textId="77777777" w:rsidTr="00BF553A">
        <w:trPr>
          <w:trHeight w:val="23"/>
        </w:trPr>
        <w:tc>
          <w:tcPr>
            <w:tcW w:w="0" w:type="auto"/>
            <w:shd w:val="clear" w:color="auto" w:fill="auto"/>
            <w:tcMar>
              <w:top w:w="100" w:type="dxa"/>
              <w:left w:w="100" w:type="dxa"/>
              <w:bottom w:w="100" w:type="dxa"/>
              <w:right w:w="100" w:type="dxa"/>
            </w:tcMar>
          </w:tcPr>
          <w:p w14:paraId="2AD473D1" w14:textId="2FF3E404"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3</w:t>
            </w: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4</w:t>
            </w:r>
          </w:p>
        </w:tc>
        <w:tc>
          <w:tcPr>
            <w:tcW w:w="1341" w:type="dxa"/>
            <w:shd w:val="clear" w:color="auto" w:fill="auto"/>
            <w:tcMar>
              <w:top w:w="100" w:type="dxa"/>
              <w:left w:w="100" w:type="dxa"/>
              <w:bottom w:w="100" w:type="dxa"/>
              <w:right w:w="100" w:type="dxa"/>
            </w:tcMar>
          </w:tcPr>
          <w:p w14:paraId="336BE1C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4CC0983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39CF79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7D2FB67"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40363F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511E50B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30A9A5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662B1A51" w14:textId="77777777" w:rsidTr="00BF553A">
        <w:trPr>
          <w:trHeight w:val="23"/>
        </w:trPr>
        <w:tc>
          <w:tcPr>
            <w:tcW w:w="0" w:type="auto"/>
            <w:shd w:val="clear" w:color="auto" w:fill="auto"/>
            <w:tcMar>
              <w:top w:w="100" w:type="dxa"/>
              <w:left w:w="100" w:type="dxa"/>
              <w:bottom w:w="100" w:type="dxa"/>
              <w:right w:w="100" w:type="dxa"/>
            </w:tcMar>
          </w:tcPr>
          <w:p w14:paraId="3A706C5E" w14:textId="373FF8CA" w:rsidR="009F09E7" w:rsidRPr="00507C2F" w:rsidRDefault="009F09E7" w:rsidP="00A323F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2024-2025</w:t>
            </w:r>
          </w:p>
        </w:tc>
        <w:tc>
          <w:tcPr>
            <w:tcW w:w="1341" w:type="dxa"/>
            <w:shd w:val="clear" w:color="auto" w:fill="auto"/>
            <w:tcMar>
              <w:top w:w="100" w:type="dxa"/>
              <w:left w:w="100" w:type="dxa"/>
              <w:bottom w:w="100" w:type="dxa"/>
              <w:right w:w="100" w:type="dxa"/>
            </w:tcMar>
          </w:tcPr>
          <w:p w14:paraId="05FA368E" w14:textId="77777777" w:rsidR="009F09E7" w:rsidRPr="00507C2F" w:rsidRDefault="009F09E7" w:rsidP="00A323FD">
            <w:pPr>
              <w:jc w:val="center"/>
              <w:rPr>
                <w:rFonts w:asciiTheme="majorHAnsi" w:eastAsia="Times New Roman" w:hAnsiTheme="majorHAnsi" w:cstheme="majorHAnsi"/>
                <w:sz w:val="24"/>
                <w:szCs w:val="24"/>
              </w:rPr>
            </w:pPr>
          </w:p>
        </w:tc>
        <w:tc>
          <w:tcPr>
            <w:tcW w:w="888" w:type="dxa"/>
            <w:shd w:val="clear" w:color="auto" w:fill="auto"/>
            <w:tcMar>
              <w:top w:w="100" w:type="dxa"/>
              <w:left w:w="100" w:type="dxa"/>
              <w:bottom w:w="100" w:type="dxa"/>
              <w:right w:w="100" w:type="dxa"/>
            </w:tcMar>
          </w:tcPr>
          <w:p w14:paraId="6B0BA858" w14:textId="77777777" w:rsidR="009F09E7" w:rsidRPr="00507C2F" w:rsidRDefault="009F09E7" w:rsidP="00A323FD">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3946321A" w14:textId="77777777" w:rsidR="009F09E7" w:rsidRPr="00507C2F" w:rsidRDefault="009F09E7" w:rsidP="00A323FD">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54FCEC21" w14:textId="77777777" w:rsidR="009F09E7" w:rsidRPr="00507C2F" w:rsidRDefault="009F09E7" w:rsidP="00A323FD">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05FBA248" w14:textId="77777777" w:rsidR="009F09E7" w:rsidRPr="00507C2F" w:rsidRDefault="009F09E7" w:rsidP="00A323FD">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218D540A" w14:textId="77777777" w:rsidR="009F09E7" w:rsidRPr="00507C2F" w:rsidRDefault="009F09E7" w:rsidP="00A323FD">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45DDB9BB" w14:textId="77777777" w:rsidR="009F09E7" w:rsidRPr="00507C2F" w:rsidRDefault="009F09E7" w:rsidP="00A323FD">
            <w:pPr>
              <w:jc w:val="center"/>
              <w:rPr>
                <w:rFonts w:asciiTheme="majorHAnsi" w:eastAsia="Times New Roman" w:hAnsiTheme="majorHAnsi" w:cstheme="majorHAnsi"/>
                <w:sz w:val="24"/>
                <w:szCs w:val="24"/>
              </w:rPr>
            </w:pPr>
          </w:p>
        </w:tc>
      </w:tr>
    </w:tbl>
    <w:p w14:paraId="61880D95" w14:textId="77777777" w:rsidR="004A514D" w:rsidRPr="003B6919" w:rsidRDefault="00000000">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1  </w:t>
      </w:r>
      <w:r w:rsidRPr="003B6919">
        <w:rPr>
          <w:rFonts w:asciiTheme="majorHAnsi" w:eastAsia="Times New Roman" w:hAnsiTheme="majorHAnsi" w:cstheme="majorHAnsi"/>
          <w:sz w:val="20"/>
          <w:szCs w:val="20"/>
        </w:rPr>
        <w:t>FTES</w:t>
      </w:r>
      <w:proofErr w:type="gramEnd"/>
      <w:r w:rsidRPr="003B6919">
        <w:rPr>
          <w:rFonts w:asciiTheme="majorHAnsi" w:eastAsia="Times New Roman" w:hAnsiTheme="majorHAnsi" w:cstheme="majorHAnsi"/>
          <w:sz w:val="20"/>
          <w:szCs w:val="20"/>
        </w:rPr>
        <w:t xml:space="preserve"> of the lower division students who are majoring in the program.</w:t>
      </w:r>
    </w:p>
    <w:p w14:paraId="3B7DEE76" w14:textId="77777777" w:rsidR="004A514D" w:rsidRPr="003B6919" w:rsidRDefault="00000000">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2  </w:t>
      </w:r>
      <w:r w:rsidRPr="003B6919">
        <w:rPr>
          <w:rFonts w:asciiTheme="majorHAnsi" w:eastAsia="Times New Roman" w:hAnsiTheme="majorHAnsi" w:cstheme="majorHAnsi"/>
          <w:sz w:val="20"/>
          <w:szCs w:val="20"/>
        </w:rPr>
        <w:t>FTES</w:t>
      </w:r>
      <w:proofErr w:type="gramEnd"/>
      <w:r w:rsidRPr="003B6919">
        <w:rPr>
          <w:rFonts w:asciiTheme="majorHAnsi" w:eastAsia="Times New Roman" w:hAnsiTheme="majorHAnsi" w:cstheme="majorHAnsi"/>
          <w:sz w:val="20"/>
          <w:szCs w:val="20"/>
        </w:rPr>
        <w:t xml:space="preserve"> of the upper division students who are majoring in the program.</w:t>
      </w:r>
    </w:p>
    <w:p w14:paraId="6931FCD5" w14:textId="77777777" w:rsidR="004A514D" w:rsidRPr="003B6919" w:rsidRDefault="00000000">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3  </w:t>
      </w:r>
      <w:r w:rsidRPr="003B6919">
        <w:rPr>
          <w:rFonts w:asciiTheme="majorHAnsi" w:eastAsia="Times New Roman" w:hAnsiTheme="majorHAnsi" w:cstheme="majorHAnsi"/>
          <w:sz w:val="20"/>
          <w:szCs w:val="20"/>
        </w:rPr>
        <w:t>FTES</w:t>
      </w:r>
      <w:proofErr w:type="gramEnd"/>
      <w:r w:rsidRPr="003B6919">
        <w:rPr>
          <w:rFonts w:asciiTheme="majorHAnsi" w:eastAsia="Times New Roman" w:hAnsiTheme="majorHAnsi" w:cstheme="majorHAnsi"/>
          <w:sz w:val="20"/>
          <w:szCs w:val="20"/>
        </w:rPr>
        <w:t xml:space="preserve"> of all students who are majoring in the program.</w:t>
      </w:r>
    </w:p>
    <w:p w14:paraId="244BD2B9" w14:textId="0AD000A8" w:rsidR="004A514D"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8084CC9" w14:textId="081E50B7" w:rsidR="00D57562" w:rsidRDefault="00D57562" w:rsidP="00786183">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TABLE 2-</w:t>
      </w:r>
      <w:r>
        <w:rPr>
          <w:rFonts w:asciiTheme="majorHAnsi" w:eastAsia="Times New Roman" w:hAnsiTheme="majorHAnsi" w:cstheme="majorHAnsi"/>
          <w:sz w:val="24"/>
          <w:szCs w:val="24"/>
        </w:rPr>
        <w:t>C</w:t>
      </w:r>
      <w:r w:rsidRPr="00507C2F">
        <w:rPr>
          <w:rFonts w:asciiTheme="majorHAnsi" w:eastAsia="Times New Roman" w:hAnsiTheme="majorHAnsi" w:cstheme="majorHAnsi"/>
          <w:sz w:val="24"/>
          <w:szCs w:val="24"/>
        </w:rPr>
        <w:t xml:space="preserve">. Undergraduate Program Enrollment (Headcount and FTES by </w:t>
      </w:r>
      <w:r>
        <w:rPr>
          <w:rFonts w:asciiTheme="majorHAnsi" w:eastAsia="Times New Roman" w:hAnsiTheme="majorHAnsi" w:cstheme="majorHAnsi"/>
          <w:sz w:val="24"/>
          <w:szCs w:val="24"/>
        </w:rPr>
        <w:t xml:space="preserve">SECOND </w:t>
      </w:r>
      <w:r w:rsidRPr="00507C2F">
        <w:rPr>
          <w:rFonts w:asciiTheme="majorHAnsi" w:eastAsia="Times New Roman" w:hAnsiTheme="majorHAnsi" w:cstheme="majorHAnsi"/>
          <w:sz w:val="24"/>
          <w:szCs w:val="24"/>
        </w:rPr>
        <w:t>Major Only)</w:t>
      </w:r>
    </w:p>
    <w:tbl>
      <w:tblPr>
        <w:tblStyle w:val="a2"/>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04"/>
        <w:gridCol w:w="1341"/>
        <w:gridCol w:w="888"/>
        <w:gridCol w:w="1282"/>
        <w:gridCol w:w="742"/>
        <w:gridCol w:w="1271"/>
        <w:gridCol w:w="736"/>
        <w:gridCol w:w="1564"/>
      </w:tblGrid>
      <w:tr w:rsidR="00D57562" w:rsidRPr="00507C2F" w14:paraId="524261E9" w14:textId="77777777" w:rsidTr="00D316D6">
        <w:trPr>
          <w:trHeight w:val="215"/>
        </w:trPr>
        <w:tc>
          <w:tcPr>
            <w:tcW w:w="0" w:type="auto"/>
            <w:vMerge w:val="restart"/>
            <w:shd w:val="clear" w:color="auto" w:fill="auto"/>
            <w:tcMar>
              <w:top w:w="100" w:type="dxa"/>
              <w:left w:w="100" w:type="dxa"/>
              <w:bottom w:w="100" w:type="dxa"/>
              <w:right w:w="100" w:type="dxa"/>
            </w:tcMar>
          </w:tcPr>
          <w:p w14:paraId="10454E9B" w14:textId="77777777" w:rsidR="00D57562" w:rsidRPr="00507C2F" w:rsidRDefault="00D57562" w:rsidP="00D316D6">
            <w:pPr>
              <w:rPr>
                <w:rFonts w:asciiTheme="majorHAnsi" w:eastAsia="Times New Roman" w:hAnsiTheme="majorHAnsi" w:cstheme="majorHAnsi"/>
                <w:sz w:val="24"/>
                <w:szCs w:val="24"/>
              </w:rPr>
            </w:pPr>
          </w:p>
          <w:p w14:paraId="4DE55CCF" w14:textId="77777777" w:rsidR="00D57562" w:rsidRPr="00507C2F" w:rsidRDefault="00D57562" w:rsidP="00D316D6">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3265C7E"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Year</w:t>
            </w:r>
          </w:p>
          <w:p w14:paraId="21B7522D"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(Annualized)</w:t>
            </w:r>
          </w:p>
        </w:tc>
        <w:tc>
          <w:tcPr>
            <w:tcW w:w="0" w:type="auto"/>
            <w:gridSpan w:val="7"/>
            <w:shd w:val="clear" w:color="auto" w:fill="auto"/>
            <w:tcMar>
              <w:top w:w="100" w:type="dxa"/>
              <w:left w:w="100" w:type="dxa"/>
              <w:bottom w:w="100" w:type="dxa"/>
              <w:right w:w="100" w:type="dxa"/>
            </w:tcMar>
          </w:tcPr>
          <w:p w14:paraId="10D83A54" w14:textId="66E7FC92" w:rsidR="00D57562" w:rsidRPr="00507C2F" w:rsidRDefault="00D57562" w:rsidP="00D316D6">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SECOND </w:t>
            </w:r>
            <w:r w:rsidRPr="00507C2F">
              <w:rPr>
                <w:rFonts w:asciiTheme="majorHAnsi" w:eastAsia="Times New Roman" w:hAnsiTheme="majorHAnsi" w:cstheme="majorHAnsi"/>
                <w:sz w:val="24"/>
                <w:szCs w:val="24"/>
              </w:rPr>
              <w:t>Majors</w:t>
            </w:r>
          </w:p>
        </w:tc>
      </w:tr>
      <w:tr w:rsidR="00D57562" w:rsidRPr="00507C2F" w14:paraId="6A9B782A" w14:textId="77777777" w:rsidTr="00D316D6">
        <w:trPr>
          <w:trHeight w:val="1173"/>
        </w:trPr>
        <w:tc>
          <w:tcPr>
            <w:tcW w:w="0" w:type="auto"/>
            <w:vMerge/>
            <w:shd w:val="clear" w:color="auto" w:fill="auto"/>
            <w:tcMar>
              <w:top w:w="100" w:type="dxa"/>
              <w:left w:w="100" w:type="dxa"/>
              <w:bottom w:w="100" w:type="dxa"/>
              <w:right w:w="100" w:type="dxa"/>
            </w:tcMar>
          </w:tcPr>
          <w:p w14:paraId="57B306BA" w14:textId="77777777" w:rsidR="00D57562" w:rsidRPr="00507C2F" w:rsidRDefault="00D57562" w:rsidP="00D316D6">
            <w:pPr>
              <w:rPr>
                <w:rFonts w:asciiTheme="majorHAnsi" w:hAnsiTheme="majorHAnsi" w:cstheme="majorHAnsi"/>
                <w:sz w:val="24"/>
                <w:szCs w:val="24"/>
              </w:rPr>
            </w:pPr>
          </w:p>
        </w:tc>
        <w:tc>
          <w:tcPr>
            <w:tcW w:w="0" w:type="auto"/>
            <w:gridSpan w:val="2"/>
            <w:shd w:val="clear" w:color="auto" w:fill="auto"/>
            <w:tcMar>
              <w:top w:w="100" w:type="dxa"/>
              <w:left w:w="100" w:type="dxa"/>
              <w:bottom w:w="100" w:type="dxa"/>
              <w:right w:w="100" w:type="dxa"/>
            </w:tcMar>
          </w:tcPr>
          <w:p w14:paraId="0A15FAAB" w14:textId="77777777" w:rsidR="00D57562" w:rsidRPr="00507C2F" w:rsidRDefault="00D57562" w:rsidP="00D316D6">
            <w:pPr>
              <w:jc w:val="center"/>
              <w:rPr>
                <w:rFonts w:asciiTheme="majorHAnsi" w:eastAsia="Times New Roman" w:hAnsiTheme="majorHAnsi" w:cstheme="majorHAnsi"/>
                <w:sz w:val="24"/>
                <w:szCs w:val="24"/>
              </w:rPr>
            </w:pPr>
            <w:proofErr w:type="gramStart"/>
            <w:r w:rsidRPr="00507C2F">
              <w:rPr>
                <w:rFonts w:asciiTheme="majorHAnsi" w:eastAsia="Times New Roman" w:hAnsiTheme="majorHAnsi" w:cstheme="majorHAnsi"/>
                <w:sz w:val="24"/>
                <w:szCs w:val="24"/>
              </w:rPr>
              <w:t>Lower-division</w:t>
            </w:r>
            <w:proofErr w:type="gramEnd"/>
          </w:p>
        </w:tc>
        <w:tc>
          <w:tcPr>
            <w:tcW w:w="0" w:type="auto"/>
            <w:gridSpan w:val="2"/>
            <w:shd w:val="clear" w:color="auto" w:fill="auto"/>
            <w:tcMar>
              <w:top w:w="100" w:type="dxa"/>
              <w:left w:w="100" w:type="dxa"/>
              <w:bottom w:w="100" w:type="dxa"/>
              <w:right w:w="100" w:type="dxa"/>
            </w:tcMar>
          </w:tcPr>
          <w:p w14:paraId="083E3795" w14:textId="77777777" w:rsidR="00D57562" w:rsidRPr="00507C2F" w:rsidRDefault="00D57562" w:rsidP="00D316D6">
            <w:pPr>
              <w:jc w:val="center"/>
              <w:rPr>
                <w:rFonts w:asciiTheme="majorHAnsi" w:eastAsia="Times New Roman" w:hAnsiTheme="majorHAnsi" w:cstheme="majorHAnsi"/>
                <w:sz w:val="24"/>
                <w:szCs w:val="24"/>
              </w:rPr>
            </w:pPr>
            <w:proofErr w:type="gramStart"/>
            <w:r w:rsidRPr="00507C2F">
              <w:rPr>
                <w:rFonts w:asciiTheme="majorHAnsi" w:eastAsia="Times New Roman" w:hAnsiTheme="majorHAnsi" w:cstheme="majorHAnsi"/>
                <w:sz w:val="24"/>
                <w:szCs w:val="24"/>
              </w:rPr>
              <w:t>Upper-division</w:t>
            </w:r>
            <w:proofErr w:type="gramEnd"/>
          </w:p>
          <w:p w14:paraId="55E71137"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w:t>
            </w:r>
            <w:proofErr w:type="gramStart"/>
            <w:r w:rsidRPr="00507C2F">
              <w:rPr>
                <w:rFonts w:asciiTheme="majorHAnsi" w:eastAsia="Times New Roman" w:hAnsiTheme="majorHAnsi" w:cstheme="majorHAnsi"/>
                <w:sz w:val="24"/>
                <w:szCs w:val="24"/>
              </w:rPr>
              <w:t>including</w:t>
            </w:r>
            <w:proofErr w:type="gramEnd"/>
            <w:r w:rsidRPr="00507C2F">
              <w:rPr>
                <w:rFonts w:asciiTheme="majorHAnsi" w:eastAsia="Times New Roman" w:hAnsiTheme="majorHAnsi" w:cstheme="majorHAnsi"/>
                <w:sz w:val="24"/>
                <w:szCs w:val="24"/>
              </w:rPr>
              <w:t xml:space="preserve"> Post-Bac</w:t>
            </w:r>
          </w:p>
          <w:p w14:paraId="1C8C4CC4"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&amp; 2</w:t>
            </w:r>
            <w:r w:rsidRPr="00507C2F">
              <w:rPr>
                <w:rFonts w:asciiTheme="majorHAnsi" w:eastAsia="Times New Roman" w:hAnsiTheme="majorHAnsi" w:cstheme="majorHAnsi"/>
                <w:sz w:val="24"/>
                <w:szCs w:val="24"/>
                <w:vertAlign w:val="superscript"/>
              </w:rPr>
              <w:t>nd</w:t>
            </w:r>
            <w:r w:rsidRPr="00507C2F">
              <w:rPr>
                <w:rFonts w:asciiTheme="majorHAnsi" w:eastAsia="Times New Roman" w:hAnsiTheme="majorHAnsi" w:cstheme="majorHAnsi"/>
                <w:sz w:val="24"/>
                <w:szCs w:val="24"/>
              </w:rPr>
              <w:t xml:space="preserve"> Bac)</w:t>
            </w:r>
          </w:p>
        </w:tc>
        <w:tc>
          <w:tcPr>
            <w:tcW w:w="0" w:type="auto"/>
            <w:gridSpan w:val="3"/>
            <w:shd w:val="clear" w:color="auto" w:fill="auto"/>
            <w:tcMar>
              <w:top w:w="100" w:type="dxa"/>
              <w:left w:w="100" w:type="dxa"/>
              <w:bottom w:w="100" w:type="dxa"/>
              <w:right w:w="100" w:type="dxa"/>
            </w:tcMar>
          </w:tcPr>
          <w:p w14:paraId="4D69B040"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Total</w:t>
            </w:r>
          </w:p>
        </w:tc>
      </w:tr>
      <w:tr w:rsidR="00D57562" w:rsidRPr="00507C2F" w14:paraId="3E516755" w14:textId="77777777" w:rsidTr="00D316D6">
        <w:trPr>
          <w:trHeight w:val="529"/>
        </w:trPr>
        <w:tc>
          <w:tcPr>
            <w:tcW w:w="0" w:type="auto"/>
            <w:vMerge/>
            <w:shd w:val="clear" w:color="auto" w:fill="auto"/>
            <w:tcMar>
              <w:top w:w="100" w:type="dxa"/>
              <w:left w:w="100" w:type="dxa"/>
              <w:bottom w:w="100" w:type="dxa"/>
              <w:right w:w="100" w:type="dxa"/>
            </w:tcMar>
          </w:tcPr>
          <w:p w14:paraId="695DD931" w14:textId="77777777" w:rsidR="00D57562" w:rsidRPr="00507C2F" w:rsidRDefault="00D57562" w:rsidP="00D316D6">
            <w:pPr>
              <w:rPr>
                <w:rFonts w:asciiTheme="majorHAnsi" w:hAnsiTheme="majorHAnsi" w:cstheme="majorHAnsi"/>
                <w:sz w:val="24"/>
                <w:szCs w:val="24"/>
              </w:rPr>
            </w:pPr>
          </w:p>
        </w:tc>
        <w:tc>
          <w:tcPr>
            <w:tcW w:w="1341" w:type="dxa"/>
            <w:shd w:val="clear" w:color="auto" w:fill="auto"/>
            <w:tcMar>
              <w:top w:w="100" w:type="dxa"/>
              <w:left w:w="100" w:type="dxa"/>
              <w:bottom w:w="100" w:type="dxa"/>
              <w:right w:w="100" w:type="dxa"/>
            </w:tcMar>
          </w:tcPr>
          <w:p w14:paraId="5062294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888" w:type="dxa"/>
            <w:shd w:val="clear" w:color="auto" w:fill="auto"/>
            <w:tcMar>
              <w:top w:w="100" w:type="dxa"/>
              <w:left w:w="100" w:type="dxa"/>
              <w:bottom w:w="100" w:type="dxa"/>
              <w:right w:w="100" w:type="dxa"/>
            </w:tcMar>
          </w:tcPr>
          <w:p w14:paraId="60D59780" w14:textId="77777777" w:rsidR="00D57562" w:rsidRPr="00507C2F" w:rsidRDefault="00D57562" w:rsidP="00D316D6">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1</w:t>
            </w:r>
          </w:p>
        </w:tc>
        <w:tc>
          <w:tcPr>
            <w:tcW w:w="0" w:type="auto"/>
            <w:shd w:val="clear" w:color="auto" w:fill="auto"/>
            <w:tcMar>
              <w:top w:w="100" w:type="dxa"/>
              <w:left w:w="100" w:type="dxa"/>
              <w:bottom w:w="100" w:type="dxa"/>
              <w:right w:w="100" w:type="dxa"/>
            </w:tcMar>
          </w:tcPr>
          <w:p w14:paraId="7D21F11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0" w:type="auto"/>
            <w:shd w:val="clear" w:color="auto" w:fill="auto"/>
            <w:tcMar>
              <w:top w:w="100" w:type="dxa"/>
              <w:left w:w="100" w:type="dxa"/>
              <w:bottom w:w="100" w:type="dxa"/>
              <w:right w:w="100" w:type="dxa"/>
            </w:tcMar>
          </w:tcPr>
          <w:p w14:paraId="1A2C3A7C" w14:textId="77777777" w:rsidR="00D57562" w:rsidRPr="00507C2F" w:rsidRDefault="00D57562" w:rsidP="00D316D6">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2</w:t>
            </w:r>
          </w:p>
        </w:tc>
        <w:tc>
          <w:tcPr>
            <w:tcW w:w="0" w:type="auto"/>
            <w:shd w:val="clear" w:color="auto" w:fill="auto"/>
            <w:tcMar>
              <w:top w:w="100" w:type="dxa"/>
              <w:left w:w="100" w:type="dxa"/>
              <w:bottom w:w="100" w:type="dxa"/>
              <w:right w:w="100" w:type="dxa"/>
            </w:tcMar>
          </w:tcPr>
          <w:p w14:paraId="2DCC6311"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0" w:type="auto"/>
            <w:shd w:val="clear" w:color="auto" w:fill="auto"/>
            <w:tcMar>
              <w:top w:w="100" w:type="dxa"/>
              <w:left w:w="100" w:type="dxa"/>
              <w:bottom w:w="100" w:type="dxa"/>
              <w:right w:w="100" w:type="dxa"/>
            </w:tcMar>
          </w:tcPr>
          <w:p w14:paraId="1501499C" w14:textId="77777777" w:rsidR="00D57562" w:rsidRPr="00507C2F" w:rsidRDefault="00D57562" w:rsidP="00D316D6">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3</w:t>
            </w:r>
          </w:p>
        </w:tc>
        <w:tc>
          <w:tcPr>
            <w:tcW w:w="0" w:type="auto"/>
            <w:shd w:val="clear" w:color="auto" w:fill="auto"/>
            <w:tcMar>
              <w:top w:w="100" w:type="dxa"/>
              <w:left w:w="100" w:type="dxa"/>
              <w:bottom w:w="100" w:type="dxa"/>
              <w:right w:w="100" w:type="dxa"/>
            </w:tcMar>
          </w:tcPr>
          <w:p w14:paraId="6D71B59E"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FTES per headcount</w:t>
            </w:r>
          </w:p>
        </w:tc>
      </w:tr>
      <w:tr w:rsidR="00D57562" w:rsidRPr="00507C2F" w14:paraId="5D652BA0" w14:textId="77777777" w:rsidTr="00D316D6">
        <w:trPr>
          <w:trHeight w:val="417"/>
        </w:trPr>
        <w:tc>
          <w:tcPr>
            <w:tcW w:w="0" w:type="auto"/>
            <w:shd w:val="clear" w:color="auto" w:fill="auto"/>
            <w:tcMar>
              <w:top w:w="100" w:type="dxa"/>
              <w:left w:w="100" w:type="dxa"/>
              <w:bottom w:w="100" w:type="dxa"/>
              <w:right w:w="100" w:type="dxa"/>
            </w:tcMar>
          </w:tcPr>
          <w:p w14:paraId="53F60829"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1341" w:type="dxa"/>
            <w:shd w:val="clear" w:color="auto" w:fill="auto"/>
            <w:tcMar>
              <w:top w:w="100" w:type="dxa"/>
              <w:left w:w="100" w:type="dxa"/>
              <w:bottom w:w="100" w:type="dxa"/>
              <w:right w:w="100" w:type="dxa"/>
            </w:tcMar>
          </w:tcPr>
          <w:p w14:paraId="20A3F665"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4D3050F0"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519DF5A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3E517A7"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6C9264D"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DCF4080"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2EA30F6"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7F7BF179" w14:textId="77777777" w:rsidTr="00D316D6">
        <w:trPr>
          <w:trHeight w:val="417"/>
        </w:trPr>
        <w:tc>
          <w:tcPr>
            <w:tcW w:w="0" w:type="auto"/>
            <w:shd w:val="clear" w:color="auto" w:fill="auto"/>
            <w:tcMar>
              <w:top w:w="100" w:type="dxa"/>
              <w:left w:w="100" w:type="dxa"/>
              <w:bottom w:w="100" w:type="dxa"/>
              <w:right w:w="100" w:type="dxa"/>
            </w:tcMar>
          </w:tcPr>
          <w:p w14:paraId="0D47864D"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1341" w:type="dxa"/>
            <w:shd w:val="clear" w:color="auto" w:fill="auto"/>
            <w:tcMar>
              <w:top w:w="100" w:type="dxa"/>
              <w:left w:w="100" w:type="dxa"/>
              <w:bottom w:w="100" w:type="dxa"/>
              <w:right w:w="100" w:type="dxa"/>
            </w:tcMar>
          </w:tcPr>
          <w:p w14:paraId="0BF7DE0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3F0DE399"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2E146BE"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763988D"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2E03588"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E729A38"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D931AE8"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47BF9A5E" w14:textId="77777777" w:rsidTr="00D316D6">
        <w:trPr>
          <w:trHeight w:val="417"/>
        </w:trPr>
        <w:tc>
          <w:tcPr>
            <w:tcW w:w="0" w:type="auto"/>
            <w:shd w:val="clear" w:color="auto" w:fill="auto"/>
            <w:tcMar>
              <w:top w:w="100" w:type="dxa"/>
              <w:left w:w="100" w:type="dxa"/>
              <w:bottom w:w="100" w:type="dxa"/>
              <w:right w:w="100" w:type="dxa"/>
            </w:tcMar>
          </w:tcPr>
          <w:p w14:paraId="50EB9BD4"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1341" w:type="dxa"/>
            <w:shd w:val="clear" w:color="auto" w:fill="auto"/>
            <w:tcMar>
              <w:top w:w="100" w:type="dxa"/>
              <w:left w:w="100" w:type="dxa"/>
              <w:bottom w:w="100" w:type="dxa"/>
              <w:right w:w="100" w:type="dxa"/>
            </w:tcMar>
          </w:tcPr>
          <w:p w14:paraId="79C5EB01"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38D58125"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1C844F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B0B112D"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29EA378"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AF20E4D"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31BACC4"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2F48E9CD" w14:textId="77777777" w:rsidTr="00D316D6">
        <w:trPr>
          <w:trHeight w:val="417"/>
        </w:trPr>
        <w:tc>
          <w:tcPr>
            <w:tcW w:w="0" w:type="auto"/>
            <w:shd w:val="clear" w:color="auto" w:fill="auto"/>
            <w:tcMar>
              <w:top w:w="100" w:type="dxa"/>
              <w:left w:w="100" w:type="dxa"/>
              <w:bottom w:w="100" w:type="dxa"/>
              <w:right w:w="100" w:type="dxa"/>
            </w:tcMar>
          </w:tcPr>
          <w:p w14:paraId="1C91E6B6"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1341" w:type="dxa"/>
            <w:shd w:val="clear" w:color="auto" w:fill="auto"/>
            <w:tcMar>
              <w:top w:w="100" w:type="dxa"/>
              <w:left w:w="100" w:type="dxa"/>
              <w:bottom w:w="100" w:type="dxa"/>
              <w:right w:w="100" w:type="dxa"/>
            </w:tcMar>
          </w:tcPr>
          <w:p w14:paraId="244C9070"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284DD4A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CE30A51"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D0F997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A806F56"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C3BF3A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3005851"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48ED4224" w14:textId="77777777" w:rsidTr="00D316D6">
        <w:trPr>
          <w:trHeight w:val="417"/>
        </w:trPr>
        <w:tc>
          <w:tcPr>
            <w:tcW w:w="0" w:type="auto"/>
            <w:shd w:val="clear" w:color="auto" w:fill="auto"/>
            <w:tcMar>
              <w:top w:w="100" w:type="dxa"/>
              <w:left w:w="100" w:type="dxa"/>
              <w:bottom w:w="100" w:type="dxa"/>
              <w:right w:w="100" w:type="dxa"/>
            </w:tcMar>
          </w:tcPr>
          <w:p w14:paraId="1B3E372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1341" w:type="dxa"/>
            <w:shd w:val="clear" w:color="auto" w:fill="auto"/>
            <w:tcMar>
              <w:top w:w="100" w:type="dxa"/>
              <w:left w:w="100" w:type="dxa"/>
              <w:bottom w:w="100" w:type="dxa"/>
              <w:right w:w="100" w:type="dxa"/>
            </w:tcMar>
          </w:tcPr>
          <w:p w14:paraId="3CD709FE"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20A736E8"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9F22FC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B1EF845"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E27644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83DEEB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AFD0D20"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2EED3114" w14:textId="77777777" w:rsidTr="00D316D6">
        <w:trPr>
          <w:trHeight w:val="23"/>
        </w:trPr>
        <w:tc>
          <w:tcPr>
            <w:tcW w:w="0" w:type="auto"/>
            <w:shd w:val="clear" w:color="auto" w:fill="auto"/>
            <w:tcMar>
              <w:top w:w="100" w:type="dxa"/>
              <w:left w:w="100" w:type="dxa"/>
              <w:bottom w:w="100" w:type="dxa"/>
              <w:right w:w="100" w:type="dxa"/>
            </w:tcMar>
          </w:tcPr>
          <w:p w14:paraId="510F3DC9"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Pr>
                <w:rFonts w:asciiTheme="majorHAnsi" w:eastAsia="Times New Roman" w:hAnsiTheme="majorHAnsi" w:cstheme="majorHAnsi"/>
                <w:sz w:val="24"/>
                <w:szCs w:val="24"/>
              </w:rPr>
              <w:t>3</w:t>
            </w:r>
            <w:r w:rsidRPr="00507C2F">
              <w:rPr>
                <w:rFonts w:asciiTheme="majorHAnsi" w:eastAsia="Times New Roman" w:hAnsiTheme="majorHAnsi" w:cstheme="majorHAnsi"/>
                <w:sz w:val="24"/>
                <w:szCs w:val="24"/>
              </w:rPr>
              <w:t>-202</w:t>
            </w:r>
            <w:r>
              <w:rPr>
                <w:rFonts w:asciiTheme="majorHAnsi" w:eastAsia="Times New Roman" w:hAnsiTheme="majorHAnsi" w:cstheme="majorHAnsi"/>
                <w:sz w:val="24"/>
                <w:szCs w:val="24"/>
              </w:rPr>
              <w:t>4</w:t>
            </w:r>
          </w:p>
        </w:tc>
        <w:tc>
          <w:tcPr>
            <w:tcW w:w="1341" w:type="dxa"/>
            <w:shd w:val="clear" w:color="auto" w:fill="auto"/>
            <w:tcMar>
              <w:top w:w="100" w:type="dxa"/>
              <w:left w:w="100" w:type="dxa"/>
              <w:bottom w:w="100" w:type="dxa"/>
              <w:right w:w="100" w:type="dxa"/>
            </w:tcMar>
          </w:tcPr>
          <w:p w14:paraId="50C238A3"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46039F47"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4024D5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75F028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52F1377B"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AEA513D"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5A3B45A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7D42C2DE" w14:textId="77777777" w:rsidTr="00D316D6">
        <w:trPr>
          <w:trHeight w:val="23"/>
        </w:trPr>
        <w:tc>
          <w:tcPr>
            <w:tcW w:w="0" w:type="auto"/>
            <w:shd w:val="clear" w:color="auto" w:fill="auto"/>
            <w:tcMar>
              <w:top w:w="100" w:type="dxa"/>
              <w:left w:w="100" w:type="dxa"/>
              <w:bottom w:w="100" w:type="dxa"/>
              <w:right w:w="100" w:type="dxa"/>
            </w:tcMar>
          </w:tcPr>
          <w:p w14:paraId="5C809252" w14:textId="77777777" w:rsidR="00D57562" w:rsidRPr="00507C2F" w:rsidRDefault="00D57562" w:rsidP="00D316D6">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2024-2025</w:t>
            </w:r>
          </w:p>
        </w:tc>
        <w:tc>
          <w:tcPr>
            <w:tcW w:w="1341" w:type="dxa"/>
            <w:shd w:val="clear" w:color="auto" w:fill="auto"/>
            <w:tcMar>
              <w:top w:w="100" w:type="dxa"/>
              <w:left w:w="100" w:type="dxa"/>
              <w:bottom w:w="100" w:type="dxa"/>
              <w:right w:w="100" w:type="dxa"/>
            </w:tcMar>
          </w:tcPr>
          <w:p w14:paraId="4B7A4D9F" w14:textId="77777777" w:rsidR="00D57562" w:rsidRPr="00507C2F" w:rsidRDefault="00D57562" w:rsidP="00D316D6">
            <w:pPr>
              <w:jc w:val="center"/>
              <w:rPr>
                <w:rFonts w:asciiTheme="majorHAnsi" w:eastAsia="Times New Roman" w:hAnsiTheme="majorHAnsi" w:cstheme="majorHAnsi"/>
                <w:sz w:val="24"/>
                <w:szCs w:val="24"/>
              </w:rPr>
            </w:pPr>
          </w:p>
        </w:tc>
        <w:tc>
          <w:tcPr>
            <w:tcW w:w="888" w:type="dxa"/>
            <w:shd w:val="clear" w:color="auto" w:fill="auto"/>
            <w:tcMar>
              <w:top w:w="100" w:type="dxa"/>
              <w:left w:w="100" w:type="dxa"/>
              <w:bottom w:w="100" w:type="dxa"/>
              <w:right w:w="100" w:type="dxa"/>
            </w:tcMar>
          </w:tcPr>
          <w:p w14:paraId="2E00B3F0"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6C03DC98"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6B32AE53"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125690C7"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1DFCE80E"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0A5F18B0" w14:textId="77777777" w:rsidR="00D57562" w:rsidRPr="00507C2F" w:rsidRDefault="00D57562" w:rsidP="00D316D6">
            <w:pPr>
              <w:jc w:val="center"/>
              <w:rPr>
                <w:rFonts w:asciiTheme="majorHAnsi" w:eastAsia="Times New Roman" w:hAnsiTheme="majorHAnsi" w:cstheme="majorHAnsi"/>
                <w:sz w:val="24"/>
                <w:szCs w:val="24"/>
              </w:rPr>
            </w:pPr>
          </w:p>
        </w:tc>
      </w:tr>
    </w:tbl>
    <w:p w14:paraId="053AC1ED" w14:textId="77777777" w:rsidR="00D57562" w:rsidRPr="003B6919" w:rsidRDefault="00D57562" w:rsidP="00D57562">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1  </w:t>
      </w:r>
      <w:r w:rsidRPr="003B6919">
        <w:rPr>
          <w:rFonts w:asciiTheme="majorHAnsi" w:eastAsia="Times New Roman" w:hAnsiTheme="majorHAnsi" w:cstheme="majorHAnsi"/>
          <w:sz w:val="20"/>
          <w:szCs w:val="20"/>
        </w:rPr>
        <w:t>FTES</w:t>
      </w:r>
      <w:proofErr w:type="gramEnd"/>
      <w:r w:rsidRPr="003B6919">
        <w:rPr>
          <w:rFonts w:asciiTheme="majorHAnsi" w:eastAsia="Times New Roman" w:hAnsiTheme="majorHAnsi" w:cstheme="majorHAnsi"/>
          <w:sz w:val="20"/>
          <w:szCs w:val="20"/>
        </w:rPr>
        <w:t xml:space="preserve"> of the lower division students who are majoring in the program.</w:t>
      </w:r>
    </w:p>
    <w:p w14:paraId="3A2E5D91" w14:textId="77777777" w:rsidR="00D57562" w:rsidRPr="003B6919" w:rsidRDefault="00D57562" w:rsidP="00D57562">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2  </w:t>
      </w:r>
      <w:r w:rsidRPr="003B6919">
        <w:rPr>
          <w:rFonts w:asciiTheme="majorHAnsi" w:eastAsia="Times New Roman" w:hAnsiTheme="majorHAnsi" w:cstheme="majorHAnsi"/>
          <w:sz w:val="20"/>
          <w:szCs w:val="20"/>
        </w:rPr>
        <w:t>FTES</w:t>
      </w:r>
      <w:proofErr w:type="gramEnd"/>
      <w:r w:rsidRPr="003B6919">
        <w:rPr>
          <w:rFonts w:asciiTheme="majorHAnsi" w:eastAsia="Times New Roman" w:hAnsiTheme="majorHAnsi" w:cstheme="majorHAnsi"/>
          <w:sz w:val="20"/>
          <w:szCs w:val="20"/>
        </w:rPr>
        <w:t xml:space="preserve"> of the upper division students who are majoring in the program.</w:t>
      </w:r>
    </w:p>
    <w:p w14:paraId="1FC84D8F" w14:textId="77777777" w:rsidR="00D57562" w:rsidRPr="003B6919" w:rsidRDefault="00D57562" w:rsidP="00D57562">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3  </w:t>
      </w:r>
      <w:r w:rsidRPr="003B6919">
        <w:rPr>
          <w:rFonts w:asciiTheme="majorHAnsi" w:eastAsia="Times New Roman" w:hAnsiTheme="majorHAnsi" w:cstheme="majorHAnsi"/>
          <w:sz w:val="20"/>
          <w:szCs w:val="20"/>
        </w:rPr>
        <w:t>FTES</w:t>
      </w:r>
      <w:proofErr w:type="gramEnd"/>
      <w:r w:rsidRPr="003B6919">
        <w:rPr>
          <w:rFonts w:asciiTheme="majorHAnsi" w:eastAsia="Times New Roman" w:hAnsiTheme="majorHAnsi" w:cstheme="majorHAnsi"/>
          <w:sz w:val="20"/>
          <w:szCs w:val="20"/>
        </w:rPr>
        <w:t xml:space="preserve"> of all students who are majoring in the program.</w:t>
      </w:r>
    </w:p>
    <w:p w14:paraId="01D5CB94" w14:textId="77777777" w:rsidR="00D57562" w:rsidRDefault="00D57562">
      <w:pPr>
        <w:rPr>
          <w:rFonts w:asciiTheme="majorHAnsi" w:eastAsia="Times New Roman" w:hAnsiTheme="majorHAnsi" w:cstheme="majorHAnsi"/>
          <w:sz w:val="24"/>
          <w:szCs w:val="24"/>
        </w:rPr>
      </w:pPr>
    </w:p>
    <w:p w14:paraId="2E88D500" w14:textId="2FEDE0AD" w:rsidR="00D57562" w:rsidRDefault="00D57562" w:rsidP="00786183">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TABLE 2-</w:t>
      </w:r>
      <w:r>
        <w:rPr>
          <w:rFonts w:asciiTheme="majorHAnsi" w:eastAsia="Times New Roman" w:hAnsiTheme="majorHAnsi" w:cstheme="majorHAnsi"/>
          <w:sz w:val="24"/>
          <w:szCs w:val="24"/>
        </w:rPr>
        <w:t>D</w:t>
      </w:r>
      <w:r w:rsidRPr="00507C2F">
        <w:rPr>
          <w:rFonts w:asciiTheme="majorHAnsi" w:eastAsia="Times New Roman" w:hAnsiTheme="majorHAnsi" w:cstheme="majorHAnsi"/>
          <w:sz w:val="24"/>
          <w:szCs w:val="24"/>
        </w:rPr>
        <w:t>. Undergraduate Program Enrollment (Headcount and FTES b</w:t>
      </w:r>
      <w:r>
        <w:rPr>
          <w:rFonts w:asciiTheme="majorHAnsi" w:eastAsia="Times New Roman" w:hAnsiTheme="majorHAnsi" w:cstheme="majorHAnsi"/>
          <w:sz w:val="24"/>
          <w:szCs w:val="24"/>
        </w:rPr>
        <w:t xml:space="preserve">y THIRD </w:t>
      </w:r>
      <w:r w:rsidRPr="00507C2F">
        <w:rPr>
          <w:rFonts w:asciiTheme="majorHAnsi" w:eastAsia="Times New Roman" w:hAnsiTheme="majorHAnsi" w:cstheme="majorHAnsi"/>
          <w:sz w:val="24"/>
          <w:szCs w:val="24"/>
        </w:rPr>
        <w:t>Major Only)</w:t>
      </w:r>
    </w:p>
    <w:tbl>
      <w:tblPr>
        <w:tblStyle w:val="a2"/>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04"/>
        <w:gridCol w:w="1341"/>
        <w:gridCol w:w="888"/>
        <w:gridCol w:w="1282"/>
        <w:gridCol w:w="742"/>
        <w:gridCol w:w="1271"/>
        <w:gridCol w:w="736"/>
        <w:gridCol w:w="1564"/>
      </w:tblGrid>
      <w:tr w:rsidR="00D57562" w:rsidRPr="00507C2F" w14:paraId="396D961F" w14:textId="77777777" w:rsidTr="00D316D6">
        <w:trPr>
          <w:trHeight w:val="215"/>
        </w:trPr>
        <w:tc>
          <w:tcPr>
            <w:tcW w:w="0" w:type="auto"/>
            <w:vMerge w:val="restart"/>
            <w:shd w:val="clear" w:color="auto" w:fill="auto"/>
            <w:tcMar>
              <w:top w:w="100" w:type="dxa"/>
              <w:left w:w="100" w:type="dxa"/>
              <w:bottom w:w="100" w:type="dxa"/>
              <w:right w:w="100" w:type="dxa"/>
            </w:tcMar>
          </w:tcPr>
          <w:p w14:paraId="526019F2" w14:textId="77777777" w:rsidR="00D57562" w:rsidRPr="00507C2F" w:rsidRDefault="00D57562" w:rsidP="00D316D6">
            <w:pPr>
              <w:rPr>
                <w:rFonts w:asciiTheme="majorHAnsi" w:eastAsia="Times New Roman" w:hAnsiTheme="majorHAnsi" w:cstheme="majorHAnsi"/>
                <w:sz w:val="24"/>
                <w:szCs w:val="24"/>
              </w:rPr>
            </w:pPr>
          </w:p>
          <w:p w14:paraId="4BD0348D" w14:textId="77777777" w:rsidR="00D57562" w:rsidRPr="00507C2F" w:rsidRDefault="00D57562" w:rsidP="00D316D6">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D7CE4A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Year</w:t>
            </w:r>
          </w:p>
          <w:p w14:paraId="0B5DD0C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(Annualized)</w:t>
            </w:r>
          </w:p>
        </w:tc>
        <w:tc>
          <w:tcPr>
            <w:tcW w:w="0" w:type="auto"/>
            <w:gridSpan w:val="7"/>
            <w:shd w:val="clear" w:color="auto" w:fill="auto"/>
            <w:tcMar>
              <w:top w:w="100" w:type="dxa"/>
              <w:left w:w="100" w:type="dxa"/>
              <w:bottom w:w="100" w:type="dxa"/>
              <w:right w:w="100" w:type="dxa"/>
            </w:tcMar>
          </w:tcPr>
          <w:p w14:paraId="291F863D" w14:textId="09EB0A42" w:rsidR="00D57562" w:rsidRPr="00507C2F" w:rsidRDefault="00D57562" w:rsidP="00D316D6">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THIRD </w:t>
            </w:r>
            <w:r w:rsidRPr="00507C2F">
              <w:rPr>
                <w:rFonts w:asciiTheme="majorHAnsi" w:eastAsia="Times New Roman" w:hAnsiTheme="majorHAnsi" w:cstheme="majorHAnsi"/>
                <w:sz w:val="24"/>
                <w:szCs w:val="24"/>
              </w:rPr>
              <w:t>Majors</w:t>
            </w:r>
          </w:p>
        </w:tc>
      </w:tr>
      <w:tr w:rsidR="00D57562" w:rsidRPr="00507C2F" w14:paraId="4A220BDC" w14:textId="77777777" w:rsidTr="00D316D6">
        <w:trPr>
          <w:trHeight w:val="1173"/>
        </w:trPr>
        <w:tc>
          <w:tcPr>
            <w:tcW w:w="0" w:type="auto"/>
            <w:vMerge/>
            <w:shd w:val="clear" w:color="auto" w:fill="auto"/>
            <w:tcMar>
              <w:top w:w="100" w:type="dxa"/>
              <w:left w:w="100" w:type="dxa"/>
              <w:bottom w:w="100" w:type="dxa"/>
              <w:right w:w="100" w:type="dxa"/>
            </w:tcMar>
          </w:tcPr>
          <w:p w14:paraId="3C24F370" w14:textId="77777777" w:rsidR="00D57562" w:rsidRPr="00507C2F" w:rsidRDefault="00D57562" w:rsidP="00D316D6">
            <w:pPr>
              <w:rPr>
                <w:rFonts w:asciiTheme="majorHAnsi" w:hAnsiTheme="majorHAnsi" w:cstheme="majorHAnsi"/>
                <w:sz w:val="24"/>
                <w:szCs w:val="24"/>
              </w:rPr>
            </w:pPr>
          </w:p>
        </w:tc>
        <w:tc>
          <w:tcPr>
            <w:tcW w:w="0" w:type="auto"/>
            <w:gridSpan w:val="2"/>
            <w:shd w:val="clear" w:color="auto" w:fill="auto"/>
            <w:tcMar>
              <w:top w:w="100" w:type="dxa"/>
              <w:left w:w="100" w:type="dxa"/>
              <w:bottom w:w="100" w:type="dxa"/>
              <w:right w:w="100" w:type="dxa"/>
            </w:tcMar>
          </w:tcPr>
          <w:p w14:paraId="709BD0CC" w14:textId="77777777" w:rsidR="00D57562" w:rsidRPr="00507C2F" w:rsidRDefault="00D57562" w:rsidP="00D316D6">
            <w:pPr>
              <w:jc w:val="center"/>
              <w:rPr>
                <w:rFonts w:asciiTheme="majorHAnsi" w:eastAsia="Times New Roman" w:hAnsiTheme="majorHAnsi" w:cstheme="majorHAnsi"/>
                <w:sz w:val="24"/>
                <w:szCs w:val="24"/>
              </w:rPr>
            </w:pPr>
            <w:proofErr w:type="gramStart"/>
            <w:r w:rsidRPr="00507C2F">
              <w:rPr>
                <w:rFonts w:asciiTheme="majorHAnsi" w:eastAsia="Times New Roman" w:hAnsiTheme="majorHAnsi" w:cstheme="majorHAnsi"/>
                <w:sz w:val="24"/>
                <w:szCs w:val="24"/>
              </w:rPr>
              <w:t>Lower-division</w:t>
            </w:r>
            <w:proofErr w:type="gramEnd"/>
          </w:p>
        </w:tc>
        <w:tc>
          <w:tcPr>
            <w:tcW w:w="0" w:type="auto"/>
            <w:gridSpan w:val="2"/>
            <w:shd w:val="clear" w:color="auto" w:fill="auto"/>
            <w:tcMar>
              <w:top w:w="100" w:type="dxa"/>
              <w:left w:w="100" w:type="dxa"/>
              <w:bottom w:w="100" w:type="dxa"/>
              <w:right w:w="100" w:type="dxa"/>
            </w:tcMar>
          </w:tcPr>
          <w:p w14:paraId="24A61C65" w14:textId="77777777" w:rsidR="00D57562" w:rsidRPr="00507C2F" w:rsidRDefault="00D57562" w:rsidP="00D316D6">
            <w:pPr>
              <w:jc w:val="center"/>
              <w:rPr>
                <w:rFonts w:asciiTheme="majorHAnsi" w:eastAsia="Times New Roman" w:hAnsiTheme="majorHAnsi" w:cstheme="majorHAnsi"/>
                <w:sz w:val="24"/>
                <w:szCs w:val="24"/>
              </w:rPr>
            </w:pPr>
            <w:proofErr w:type="gramStart"/>
            <w:r w:rsidRPr="00507C2F">
              <w:rPr>
                <w:rFonts w:asciiTheme="majorHAnsi" w:eastAsia="Times New Roman" w:hAnsiTheme="majorHAnsi" w:cstheme="majorHAnsi"/>
                <w:sz w:val="24"/>
                <w:szCs w:val="24"/>
              </w:rPr>
              <w:t>Upper-division</w:t>
            </w:r>
            <w:proofErr w:type="gramEnd"/>
          </w:p>
          <w:p w14:paraId="139C12F4"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w:t>
            </w:r>
            <w:proofErr w:type="gramStart"/>
            <w:r w:rsidRPr="00507C2F">
              <w:rPr>
                <w:rFonts w:asciiTheme="majorHAnsi" w:eastAsia="Times New Roman" w:hAnsiTheme="majorHAnsi" w:cstheme="majorHAnsi"/>
                <w:sz w:val="24"/>
                <w:szCs w:val="24"/>
              </w:rPr>
              <w:t>including</w:t>
            </w:r>
            <w:proofErr w:type="gramEnd"/>
            <w:r w:rsidRPr="00507C2F">
              <w:rPr>
                <w:rFonts w:asciiTheme="majorHAnsi" w:eastAsia="Times New Roman" w:hAnsiTheme="majorHAnsi" w:cstheme="majorHAnsi"/>
                <w:sz w:val="24"/>
                <w:szCs w:val="24"/>
              </w:rPr>
              <w:t xml:space="preserve"> Post-Bac</w:t>
            </w:r>
          </w:p>
          <w:p w14:paraId="658FE05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&amp; 2</w:t>
            </w:r>
            <w:r w:rsidRPr="00507C2F">
              <w:rPr>
                <w:rFonts w:asciiTheme="majorHAnsi" w:eastAsia="Times New Roman" w:hAnsiTheme="majorHAnsi" w:cstheme="majorHAnsi"/>
                <w:sz w:val="24"/>
                <w:szCs w:val="24"/>
                <w:vertAlign w:val="superscript"/>
              </w:rPr>
              <w:t>nd</w:t>
            </w:r>
            <w:r w:rsidRPr="00507C2F">
              <w:rPr>
                <w:rFonts w:asciiTheme="majorHAnsi" w:eastAsia="Times New Roman" w:hAnsiTheme="majorHAnsi" w:cstheme="majorHAnsi"/>
                <w:sz w:val="24"/>
                <w:szCs w:val="24"/>
              </w:rPr>
              <w:t xml:space="preserve"> Bac)</w:t>
            </w:r>
          </w:p>
        </w:tc>
        <w:tc>
          <w:tcPr>
            <w:tcW w:w="0" w:type="auto"/>
            <w:gridSpan w:val="3"/>
            <w:shd w:val="clear" w:color="auto" w:fill="auto"/>
            <w:tcMar>
              <w:top w:w="100" w:type="dxa"/>
              <w:left w:w="100" w:type="dxa"/>
              <w:bottom w:w="100" w:type="dxa"/>
              <w:right w:w="100" w:type="dxa"/>
            </w:tcMar>
          </w:tcPr>
          <w:p w14:paraId="5B9DA725"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Total</w:t>
            </w:r>
          </w:p>
        </w:tc>
      </w:tr>
      <w:tr w:rsidR="00D57562" w:rsidRPr="00507C2F" w14:paraId="47DAE7C8" w14:textId="77777777" w:rsidTr="00D316D6">
        <w:trPr>
          <w:trHeight w:val="529"/>
        </w:trPr>
        <w:tc>
          <w:tcPr>
            <w:tcW w:w="0" w:type="auto"/>
            <w:vMerge/>
            <w:shd w:val="clear" w:color="auto" w:fill="auto"/>
            <w:tcMar>
              <w:top w:w="100" w:type="dxa"/>
              <w:left w:w="100" w:type="dxa"/>
              <w:bottom w:w="100" w:type="dxa"/>
              <w:right w:w="100" w:type="dxa"/>
            </w:tcMar>
          </w:tcPr>
          <w:p w14:paraId="172DD376" w14:textId="77777777" w:rsidR="00D57562" w:rsidRPr="00507C2F" w:rsidRDefault="00D57562" w:rsidP="00D316D6">
            <w:pPr>
              <w:rPr>
                <w:rFonts w:asciiTheme="majorHAnsi" w:hAnsiTheme="majorHAnsi" w:cstheme="majorHAnsi"/>
                <w:sz w:val="24"/>
                <w:szCs w:val="24"/>
              </w:rPr>
            </w:pPr>
          </w:p>
        </w:tc>
        <w:tc>
          <w:tcPr>
            <w:tcW w:w="1341" w:type="dxa"/>
            <w:shd w:val="clear" w:color="auto" w:fill="auto"/>
            <w:tcMar>
              <w:top w:w="100" w:type="dxa"/>
              <w:left w:w="100" w:type="dxa"/>
              <w:bottom w:w="100" w:type="dxa"/>
              <w:right w:w="100" w:type="dxa"/>
            </w:tcMar>
          </w:tcPr>
          <w:p w14:paraId="541615DB"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888" w:type="dxa"/>
            <w:shd w:val="clear" w:color="auto" w:fill="auto"/>
            <w:tcMar>
              <w:top w:w="100" w:type="dxa"/>
              <w:left w:w="100" w:type="dxa"/>
              <w:bottom w:w="100" w:type="dxa"/>
              <w:right w:w="100" w:type="dxa"/>
            </w:tcMar>
          </w:tcPr>
          <w:p w14:paraId="6E51510A" w14:textId="77777777" w:rsidR="00D57562" w:rsidRPr="00507C2F" w:rsidRDefault="00D57562" w:rsidP="00D316D6">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1</w:t>
            </w:r>
          </w:p>
        </w:tc>
        <w:tc>
          <w:tcPr>
            <w:tcW w:w="0" w:type="auto"/>
            <w:shd w:val="clear" w:color="auto" w:fill="auto"/>
            <w:tcMar>
              <w:top w:w="100" w:type="dxa"/>
              <w:left w:w="100" w:type="dxa"/>
              <w:bottom w:w="100" w:type="dxa"/>
              <w:right w:w="100" w:type="dxa"/>
            </w:tcMar>
          </w:tcPr>
          <w:p w14:paraId="409EEEB5"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0" w:type="auto"/>
            <w:shd w:val="clear" w:color="auto" w:fill="auto"/>
            <w:tcMar>
              <w:top w:w="100" w:type="dxa"/>
              <w:left w:w="100" w:type="dxa"/>
              <w:bottom w:w="100" w:type="dxa"/>
              <w:right w:w="100" w:type="dxa"/>
            </w:tcMar>
          </w:tcPr>
          <w:p w14:paraId="2C387C2F" w14:textId="77777777" w:rsidR="00D57562" w:rsidRPr="00507C2F" w:rsidRDefault="00D57562" w:rsidP="00D316D6">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2</w:t>
            </w:r>
          </w:p>
        </w:tc>
        <w:tc>
          <w:tcPr>
            <w:tcW w:w="0" w:type="auto"/>
            <w:shd w:val="clear" w:color="auto" w:fill="auto"/>
            <w:tcMar>
              <w:top w:w="100" w:type="dxa"/>
              <w:left w:w="100" w:type="dxa"/>
              <w:bottom w:w="100" w:type="dxa"/>
              <w:right w:w="100" w:type="dxa"/>
            </w:tcMar>
          </w:tcPr>
          <w:p w14:paraId="0E00D62B"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0" w:type="auto"/>
            <w:shd w:val="clear" w:color="auto" w:fill="auto"/>
            <w:tcMar>
              <w:top w:w="100" w:type="dxa"/>
              <w:left w:w="100" w:type="dxa"/>
              <w:bottom w:w="100" w:type="dxa"/>
              <w:right w:w="100" w:type="dxa"/>
            </w:tcMar>
          </w:tcPr>
          <w:p w14:paraId="5124E0D9" w14:textId="77777777" w:rsidR="00D57562" w:rsidRPr="00507C2F" w:rsidRDefault="00D57562" w:rsidP="00D316D6">
            <w:pPr>
              <w:jc w:val="center"/>
              <w:rPr>
                <w:rFonts w:asciiTheme="majorHAnsi" w:eastAsia="Times New Roman" w:hAnsiTheme="majorHAnsi" w:cstheme="majorHAnsi"/>
                <w:sz w:val="24"/>
                <w:szCs w:val="24"/>
                <w:vertAlign w:val="superscript"/>
              </w:rPr>
            </w:pPr>
            <w:r w:rsidRPr="00507C2F">
              <w:rPr>
                <w:rFonts w:asciiTheme="majorHAnsi" w:eastAsia="Times New Roman" w:hAnsiTheme="majorHAnsi" w:cstheme="majorHAnsi"/>
                <w:sz w:val="24"/>
                <w:szCs w:val="24"/>
              </w:rPr>
              <w:t>FTES</w:t>
            </w:r>
            <w:r w:rsidRPr="00507C2F">
              <w:rPr>
                <w:rFonts w:asciiTheme="majorHAnsi" w:eastAsia="Times New Roman" w:hAnsiTheme="majorHAnsi" w:cstheme="majorHAnsi"/>
                <w:sz w:val="24"/>
                <w:szCs w:val="24"/>
                <w:vertAlign w:val="superscript"/>
              </w:rPr>
              <w:t>3</w:t>
            </w:r>
          </w:p>
        </w:tc>
        <w:tc>
          <w:tcPr>
            <w:tcW w:w="0" w:type="auto"/>
            <w:shd w:val="clear" w:color="auto" w:fill="auto"/>
            <w:tcMar>
              <w:top w:w="100" w:type="dxa"/>
              <w:left w:w="100" w:type="dxa"/>
              <w:bottom w:w="100" w:type="dxa"/>
              <w:right w:w="100" w:type="dxa"/>
            </w:tcMar>
          </w:tcPr>
          <w:p w14:paraId="0ED2CBA3"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FTES per headcount</w:t>
            </w:r>
          </w:p>
        </w:tc>
      </w:tr>
      <w:tr w:rsidR="00D57562" w:rsidRPr="00507C2F" w14:paraId="23E3E973" w14:textId="77777777" w:rsidTr="00D316D6">
        <w:trPr>
          <w:trHeight w:val="417"/>
        </w:trPr>
        <w:tc>
          <w:tcPr>
            <w:tcW w:w="0" w:type="auto"/>
            <w:shd w:val="clear" w:color="auto" w:fill="auto"/>
            <w:tcMar>
              <w:top w:w="100" w:type="dxa"/>
              <w:left w:w="100" w:type="dxa"/>
              <w:bottom w:w="100" w:type="dxa"/>
              <w:right w:w="100" w:type="dxa"/>
            </w:tcMar>
          </w:tcPr>
          <w:p w14:paraId="33FACD0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1341" w:type="dxa"/>
            <w:shd w:val="clear" w:color="auto" w:fill="auto"/>
            <w:tcMar>
              <w:top w:w="100" w:type="dxa"/>
              <w:left w:w="100" w:type="dxa"/>
              <w:bottom w:w="100" w:type="dxa"/>
              <w:right w:w="100" w:type="dxa"/>
            </w:tcMar>
          </w:tcPr>
          <w:p w14:paraId="3797880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4B4AB7F5"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C80010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5B541C4"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5A8C137"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609199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628BCE8"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5244DD88" w14:textId="77777777" w:rsidTr="00D316D6">
        <w:trPr>
          <w:trHeight w:val="417"/>
        </w:trPr>
        <w:tc>
          <w:tcPr>
            <w:tcW w:w="0" w:type="auto"/>
            <w:shd w:val="clear" w:color="auto" w:fill="auto"/>
            <w:tcMar>
              <w:top w:w="100" w:type="dxa"/>
              <w:left w:w="100" w:type="dxa"/>
              <w:bottom w:w="100" w:type="dxa"/>
              <w:right w:w="100" w:type="dxa"/>
            </w:tcMar>
          </w:tcPr>
          <w:p w14:paraId="797F9A18"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1341" w:type="dxa"/>
            <w:shd w:val="clear" w:color="auto" w:fill="auto"/>
            <w:tcMar>
              <w:top w:w="100" w:type="dxa"/>
              <w:left w:w="100" w:type="dxa"/>
              <w:bottom w:w="100" w:type="dxa"/>
              <w:right w:w="100" w:type="dxa"/>
            </w:tcMar>
          </w:tcPr>
          <w:p w14:paraId="2F478933"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66673461"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05158B0"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BC41D8B"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5DAE53E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3D4DEA5"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86E15BE"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21F799EA" w14:textId="77777777" w:rsidTr="00D316D6">
        <w:trPr>
          <w:trHeight w:val="417"/>
        </w:trPr>
        <w:tc>
          <w:tcPr>
            <w:tcW w:w="0" w:type="auto"/>
            <w:shd w:val="clear" w:color="auto" w:fill="auto"/>
            <w:tcMar>
              <w:top w:w="100" w:type="dxa"/>
              <w:left w:w="100" w:type="dxa"/>
              <w:bottom w:w="100" w:type="dxa"/>
              <w:right w:w="100" w:type="dxa"/>
            </w:tcMar>
          </w:tcPr>
          <w:p w14:paraId="36F39D7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1341" w:type="dxa"/>
            <w:shd w:val="clear" w:color="auto" w:fill="auto"/>
            <w:tcMar>
              <w:top w:w="100" w:type="dxa"/>
              <w:left w:w="100" w:type="dxa"/>
              <w:bottom w:w="100" w:type="dxa"/>
              <w:right w:w="100" w:type="dxa"/>
            </w:tcMar>
          </w:tcPr>
          <w:p w14:paraId="3AEDEAF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545C4A7E"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3A29D29"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074227C"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25BBACD"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541A1673"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7DC1AA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7930FF37" w14:textId="77777777" w:rsidTr="00D316D6">
        <w:trPr>
          <w:trHeight w:val="417"/>
        </w:trPr>
        <w:tc>
          <w:tcPr>
            <w:tcW w:w="0" w:type="auto"/>
            <w:shd w:val="clear" w:color="auto" w:fill="auto"/>
            <w:tcMar>
              <w:top w:w="100" w:type="dxa"/>
              <w:left w:w="100" w:type="dxa"/>
              <w:bottom w:w="100" w:type="dxa"/>
              <w:right w:w="100" w:type="dxa"/>
            </w:tcMar>
          </w:tcPr>
          <w:p w14:paraId="32D87BA7"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1341" w:type="dxa"/>
            <w:shd w:val="clear" w:color="auto" w:fill="auto"/>
            <w:tcMar>
              <w:top w:w="100" w:type="dxa"/>
              <w:left w:w="100" w:type="dxa"/>
              <w:bottom w:w="100" w:type="dxa"/>
              <w:right w:w="100" w:type="dxa"/>
            </w:tcMar>
          </w:tcPr>
          <w:p w14:paraId="360C80B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18B3F961"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B72B77C"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0AF5E133"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5CD0A24"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60ACBC9"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738CD84"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6FA4DA36" w14:textId="77777777" w:rsidTr="00D316D6">
        <w:trPr>
          <w:trHeight w:val="417"/>
        </w:trPr>
        <w:tc>
          <w:tcPr>
            <w:tcW w:w="0" w:type="auto"/>
            <w:shd w:val="clear" w:color="auto" w:fill="auto"/>
            <w:tcMar>
              <w:top w:w="100" w:type="dxa"/>
              <w:left w:w="100" w:type="dxa"/>
              <w:bottom w:w="100" w:type="dxa"/>
              <w:right w:w="100" w:type="dxa"/>
            </w:tcMar>
          </w:tcPr>
          <w:p w14:paraId="67BBDF0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1341" w:type="dxa"/>
            <w:shd w:val="clear" w:color="auto" w:fill="auto"/>
            <w:tcMar>
              <w:top w:w="100" w:type="dxa"/>
              <w:left w:w="100" w:type="dxa"/>
              <w:bottom w:w="100" w:type="dxa"/>
              <w:right w:w="100" w:type="dxa"/>
            </w:tcMar>
          </w:tcPr>
          <w:p w14:paraId="2D673D7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6CAF0EF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2DD43A4"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4D78A971"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29093D1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279DB3F"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7DCE0B1"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06680E7F" w14:textId="77777777" w:rsidTr="00D316D6">
        <w:trPr>
          <w:trHeight w:val="23"/>
        </w:trPr>
        <w:tc>
          <w:tcPr>
            <w:tcW w:w="0" w:type="auto"/>
            <w:shd w:val="clear" w:color="auto" w:fill="auto"/>
            <w:tcMar>
              <w:top w:w="100" w:type="dxa"/>
              <w:left w:w="100" w:type="dxa"/>
              <w:bottom w:w="100" w:type="dxa"/>
              <w:right w:w="100" w:type="dxa"/>
            </w:tcMar>
          </w:tcPr>
          <w:p w14:paraId="225449D2"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Pr>
                <w:rFonts w:asciiTheme="majorHAnsi" w:eastAsia="Times New Roman" w:hAnsiTheme="majorHAnsi" w:cstheme="majorHAnsi"/>
                <w:sz w:val="24"/>
                <w:szCs w:val="24"/>
              </w:rPr>
              <w:t>3</w:t>
            </w:r>
            <w:r w:rsidRPr="00507C2F">
              <w:rPr>
                <w:rFonts w:asciiTheme="majorHAnsi" w:eastAsia="Times New Roman" w:hAnsiTheme="majorHAnsi" w:cstheme="majorHAnsi"/>
                <w:sz w:val="24"/>
                <w:szCs w:val="24"/>
              </w:rPr>
              <w:t>-202</w:t>
            </w:r>
            <w:r>
              <w:rPr>
                <w:rFonts w:asciiTheme="majorHAnsi" w:eastAsia="Times New Roman" w:hAnsiTheme="majorHAnsi" w:cstheme="majorHAnsi"/>
                <w:sz w:val="24"/>
                <w:szCs w:val="24"/>
              </w:rPr>
              <w:t>4</w:t>
            </w:r>
          </w:p>
        </w:tc>
        <w:tc>
          <w:tcPr>
            <w:tcW w:w="1341" w:type="dxa"/>
            <w:shd w:val="clear" w:color="auto" w:fill="auto"/>
            <w:tcMar>
              <w:top w:w="100" w:type="dxa"/>
              <w:left w:w="100" w:type="dxa"/>
              <w:bottom w:w="100" w:type="dxa"/>
              <w:right w:w="100" w:type="dxa"/>
            </w:tcMar>
          </w:tcPr>
          <w:p w14:paraId="16A0CF0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88" w:type="dxa"/>
            <w:shd w:val="clear" w:color="auto" w:fill="auto"/>
            <w:tcMar>
              <w:top w:w="100" w:type="dxa"/>
              <w:left w:w="100" w:type="dxa"/>
              <w:bottom w:w="100" w:type="dxa"/>
              <w:right w:w="100" w:type="dxa"/>
            </w:tcMar>
          </w:tcPr>
          <w:p w14:paraId="32336CA1"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9DB2697"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67646158"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10F75BC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7C8920A8"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0" w:type="auto"/>
            <w:shd w:val="clear" w:color="auto" w:fill="auto"/>
            <w:tcMar>
              <w:top w:w="100" w:type="dxa"/>
              <w:left w:w="100" w:type="dxa"/>
              <w:bottom w:w="100" w:type="dxa"/>
              <w:right w:w="100" w:type="dxa"/>
            </w:tcMar>
          </w:tcPr>
          <w:p w14:paraId="33B6C9CA" w14:textId="77777777" w:rsidR="00D57562" w:rsidRPr="00507C2F" w:rsidRDefault="00D57562" w:rsidP="00D316D6">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D57562" w:rsidRPr="00507C2F" w14:paraId="6FAF3AA3" w14:textId="77777777" w:rsidTr="00D316D6">
        <w:trPr>
          <w:trHeight w:val="23"/>
        </w:trPr>
        <w:tc>
          <w:tcPr>
            <w:tcW w:w="0" w:type="auto"/>
            <w:shd w:val="clear" w:color="auto" w:fill="auto"/>
            <w:tcMar>
              <w:top w:w="100" w:type="dxa"/>
              <w:left w:w="100" w:type="dxa"/>
              <w:bottom w:w="100" w:type="dxa"/>
              <w:right w:w="100" w:type="dxa"/>
            </w:tcMar>
          </w:tcPr>
          <w:p w14:paraId="6100D5E2" w14:textId="77777777" w:rsidR="00D57562" w:rsidRPr="00507C2F" w:rsidRDefault="00D57562" w:rsidP="00D316D6">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2024-2025</w:t>
            </w:r>
          </w:p>
        </w:tc>
        <w:tc>
          <w:tcPr>
            <w:tcW w:w="1341" w:type="dxa"/>
            <w:shd w:val="clear" w:color="auto" w:fill="auto"/>
            <w:tcMar>
              <w:top w:w="100" w:type="dxa"/>
              <w:left w:w="100" w:type="dxa"/>
              <w:bottom w:w="100" w:type="dxa"/>
              <w:right w:w="100" w:type="dxa"/>
            </w:tcMar>
          </w:tcPr>
          <w:p w14:paraId="781A1E55" w14:textId="77777777" w:rsidR="00D57562" w:rsidRPr="00507C2F" w:rsidRDefault="00D57562" w:rsidP="00D316D6">
            <w:pPr>
              <w:jc w:val="center"/>
              <w:rPr>
                <w:rFonts w:asciiTheme="majorHAnsi" w:eastAsia="Times New Roman" w:hAnsiTheme="majorHAnsi" w:cstheme="majorHAnsi"/>
                <w:sz w:val="24"/>
                <w:szCs w:val="24"/>
              </w:rPr>
            </w:pPr>
          </w:p>
        </w:tc>
        <w:tc>
          <w:tcPr>
            <w:tcW w:w="888" w:type="dxa"/>
            <w:shd w:val="clear" w:color="auto" w:fill="auto"/>
            <w:tcMar>
              <w:top w:w="100" w:type="dxa"/>
              <w:left w:w="100" w:type="dxa"/>
              <w:bottom w:w="100" w:type="dxa"/>
              <w:right w:w="100" w:type="dxa"/>
            </w:tcMar>
          </w:tcPr>
          <w:p w14:paraId="1D0A9DEA"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3B58D73A"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5A458EE8"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39883505"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3966D962" w14:textId="77777777" w:rsidR="00D57562" w:rsidRPr="00507C2F" w:rsidRDefault="00D57562" w:rsidP="00D316D6">
            <w:pPr>
              <w:jc w:val="center"/>
              <w:rPr>
                <w:rFonts w:asciiTheme="majorHAnsi" w:eastAsia="Times New Roman" w:hAnsiTheme="majorHAnsi" w:cstheme="majorHAnsi"/>
                <w:sz w:val="24"/>
                <w:szCs w:val="24"/>
              </w:rPr>
            </w:pPr>
          </w:p>
        </w:tc>
        <w:tc>
          <w:tcPr>
            <w:tcW w:w="0" w:type="auto"/>
            <w:shd w:val="clear" w:color="auto" w:fill="auto"/>
            <w:tcMar>
              <w:top w:w="100" w:type="dxa"/>
              <w:left w:w="100" w:type="dxa"/>
              <w:bottom w:w="100" w:type="dxa"/>
              <w:right w:w="100" w:type="dxa"/>
            </w:tcMar>
          </w:tcPr>
          <w:p w14:paraId="39AE52E7" w14:textId="77777777" w:rsidR="00D57562" w:rsidRPr="00507C2F" w:rsidRDefault="00D57562" w:rsidP="00D316D6">
            <w:pPr>
              <w:jc w:val="center"/>
              <w:rPr>
                <w:rFonts w:asciiTheme="majorHAnsi" w:eastAsia="Times New Roman" w:hAnsiTheme="majorHAnsi" w:cstheme="majorHAnsi"/>
                <w:sz w:val="24"/>
                <w:szCs w:val="24"/>
              </w:rPr>
            </w:pPr>
          </w:p>
        </w:tc>
      </w:tr>
    </w:tbl>
    <w:p w14:paraId="30696D70" w14:textId="77777777" w:rsidR="00D57562" w:rsidRPr="003B6919" w:rsidRDefault="00D57562" w:rsidP="00D57562">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1  </w:t>
      </w:r>
      <w:r w:rsidRPr="003B6919">
        <w:rPr>
          <w:rFonts w:asciiTheme="majorHAnsi" w:eastAsia="Times New Roman" w:hAnsiTheme="majorHAnsi" w:cstheme="majorHAnsi"/>
          <w:sz w:val="20"/>
          <w:szCs w:val="20"/>
        </w:rPr>
        <w:t>FTES</w:t>
      </w:r>
      <w:proofErr w:type="gramEnd"/>
      <w:r w:rsidRPr="003B6919">
        <w:rPr>
          <w:rFonts w:asciiTheme="majorHAnsi" w:eastAsia="Times New Roman" w:hAnsiTheme="majorHAnsi" w:cstheme="majorHAnsi"/>
          <w:sz w:val="20"/>
          <w:szCs w:val="20"/>
        </w:rPr>
        <w:t xml:space="preserve"> of the lower division students who are majoring in the program.</w:t>
      </w:r>
    </w:p>
    <w:p w14:paraId="57981CA8" w14:textId="77777777" w:rsidR="00D57562" w:rsidRPr="003B6919" w:rsidRDefault="00D57562" w:rsidP="00D57562">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2  </w:t>
      </w:r>
      <w:r w:rsidRPr="003B6919">
        <w:rPr>
          <w:rFonts w:asciiTheme="majorHAnsi" w:eastAsia="Times New Roman" w:hAnsiTheme="majorHAnsi" w:cstheme="majorHAnsi"/>
          <w:sz w:val="20"/>
          <w:szCs w:val="20"/>
        </w:rPr>
        <w:t>FTES</w:t>
      </w:r>
      <w:proofErr w:type="gramEnd"/>
      <w:r w:rsidRPr="003B6919">
        <w:rPr>
          <w:rFonts w:asciiTheme="majorHAnsi" w:eastAsia="Times New Roman" w:hAnsiTheme="majorHAnsi" w:cstheme="majorHAnsi"/>
          <w:sz w:val="20"/>
          <w:szCs w:val="20"/>
        </w:rPr>
        <w:t xml:space="preserve"> of the upper division students who are majoring in the program.</w:t>
      </w:r>
    </w:p>
    <w:p w14:paraId="01903100" w14:textId="77777777" w:rsidR="00D57562" w:rsidRPr="003B6919" w:rsidRDefault="00D57562" w:rsidP="00D57562">
      <w:pPr>
        <w:rPr>
          <w:rFonts w:asciiTheme="majorHAnsi" w:eastAsia="Times New Roman" w:hAnsiTheme="majorHAnsi" w:cstheme="majorHAnsi"/>
          <w:sz w:val="20"/>
          <w:szCs w:val="20"/>
        </w:rPr>
      </w:pPr>
      <w:proofErr w:type="gramStart"/>
      <w:r w:rsidRPr="003B6919">
        <w:rPr>
          <w:rFonts w:asciiTheme="majorHAnsi" w:eastAsia="Times New Roman" w:hAnsiTheme="majorHAnsi" w:cstheme="majorHAnsi"/>
          <w:sz w:val="20"/>
          <w:szCs w:val="20"/>
          <w:vertAlign w:val="superscript"/>
        </w:rPr>
        <w:t xml:space="preserve">3  </w:t>
      </w:r>
      <w:r w:rsidRPr="003B6919">
        <w:rPr>
          <w:rFonts w:asciiTheme="majorHAnsi" w:eastAsia="Times New Roman" w:hAnsiTheme="majorHAnsi" w:cstheme="majorHAnsi"/>
          <w:sz w:val="20"/>
          <w:szCs w:val="20"/>
        </w:rPr>
        <w:t>FTES</w:t>
      </w:r>
      <w:proofErr w:type="gramEnd"/>
      <w:r w:rsidRPr="003B6919">
        <w:rPr>
          <w:rFonts w:asciiTheme="majorHAnsi" w:eastAsia="Times New Roman" w:hAnsiTheme="majorHAnsi" w:cstheme="majorHAnsi"/>
          <w:sz w:val="20"/>
          <w:szCs w:val="20"/>
        </w:rPr>
        <w:t xml:space="preserve"> of all students who are majoring in the program.</w:t>
      </w:r>
    </w:p>
    <w:p w14:paraId="5DDBB03C" w14:textId="77777777" w:rsidR="00D57562" w:rsidRDefault="00D57562">
      <w:pPr>
        <w:rPr>
          <w:rFonts w:asciiTheme="majorHAnsi" w:eastAsia="Times New Roman" w:hAnsiTheme="majorHAnsi" w:cstheme="majorHAnsi"/>
          <w:sz w:val="24"/>
          <w:szCs w:val="24"/>
        </w:rPr>
      </w:pPr>
    </w:p>
    <w:p w14:paraId="10C0F290" w14:textId="77777777" w:rsidR="00F172BD" w:rsidRPr="003B6919" w:rsidRDefault="00F172BD">
      <w:pPr>
        <w:rPr>
          <w:rFonts w:asciiTheme="majorHAnsi" w:eastAsia="Times New Roman" w:hAnsiTheme="majorHAnsi" w:cstheme="majorHAnsi"/>
          <w:sz w:val="24"/>
          <w:szCs w:val="24"/>
        </w:rPr>
      </w:pPr>
    </w:p>
    <w:p w14:paraId="0BDFC812" w14:textId="68B5D63D" w:rsidR="004A514D" w:rsidRPr="00507C2F" w:rsidRDefault="00000000" w:rsidP="003B6919">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3.  Graduation Rates for Degree Program</w:t>
      </w:r>
    </w:p>
    <w:p w14:paraId="230B0B3F" w14:textId="77777777" w:rsidR="004A514D"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undergraduate degree program, tables will be provided showing the 4-year, 5-year, and 6-year graduation rates and Pell and underrepresented status equity gaps for 6-year graduation rates by program for all majors at entry.  Table 3-A will summarize the first-time, full-time freshman graduation rates.  Table 3-B will summarize the transfer student graduation rates. </w:t>
      </w:r>
    </w:p>
    <w:p w14:paraId="1ABF4B25" w14:textId="77777777" w:rsidR="00F172BD" w:rsidRDefault="00F172BD">
      <w:pPr>
        <w:rPr>
          <w:rFonts w:asciiTheme="majorHAnsi" w:eastAsia="Times New Roman" w:hAnsiTheme="majorHAnsi" w:cstheme="majorHAnsi"/>
          <w:sz w:val="24"/>
          <w:szCs w:val="24"/>
        </w:rPr>
      </w:pPr>
    </w:p>
    <w:p w14:paraId="47762689" w14:textId="77777777" w:rsidR="00F172BD" w:rsidRDefault="00F172BD">
      <w:pPr>
        <w:rPr>
          <w:rFonts w:asciiTheme="majorHAnsi" w:eastAsia="Times New Roman" w:hAnsiTheme="majorHAnsi" w:cstheme="majorHAnsi"/>
          <w:sz w:val="24"/>
          <w:szCs w:val="24"/>
        </w:rPr>
      </w:pPr>
    </w:p>
    <w:p w14:paraId="448BBB7A" w14:textId="77777777" w:rsidR="00F172BD" w:rsidRDefault="00F172BD">
      <w:pPr>
        <w:rPr>
          <w:rFonts w:asciiTheme="majorHAnsi" w:eastAsia="Times New Roman" w:hAnsiTheme="majorHAnsi" w:cstheme="majorHAnsi"/>
          <w:sz w:val="24"/>
          <w:szCs w:val="24"/>
        </w:rPr>
      </w:pPr>
    </w:p>
    <w:p w14:paraId="718080B3" w14:textId="77777777" w:rsidR="00F172BD" w:rsidRDefault="00F172BD">
      <w:pPr>
        <w:rPr>
          <w:rFonts w:asciiTheme="majorHAnsi" w:eastAsia="Times New Roman" w:hAnsiTheme="majorHAnsi" w:cstheme="majorHAnsi"/>
          <w:sz w:val="24"/>
          <w:szCs w:val="24"/>
        </w:rPr>
      </w:pPr>
    </w:p>
    <w:p w14:paraId="37FB1A49" w14:textId="77777777" w:rsidR="00F172BD" w:rsidRPr="00507C2F" w:rsidRDefault="00F172BD">
      <w:pPr>
        <w:rPr>
          <w:rFonts w:asciiTheme="majorHAnsi" w:eastAsia="Times New Roman" w:hAnsiTheme="majorHAnsi" w:cstheme="majorHAnsi"/>
          <w:sz w:val="24"/>
          <w:szCs w:val="24"/>
        </w:rPr>
      </w:pPr>
    </w:p>
    <w:p w14:paraId="6B9C0A2C" w14:textId="3C08640C" w:rsidR="004A514D" w:rsidRPr="00507C2F" w:rsidRDefault="00000000" w:rsidP="003B6919">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TABLE 3-A.  First-time Full-time Freshmen Graduation Rates</w:t>
      </w:r>
    </w:p>
    <w:tbl>
      <w:tblPr>
        <w:tblStyle w:val="a3"/>
        <w:tblW w:w="9457" w:type="dxa"/>
        <w:tblBorders>
          <w:top w:val="nil"/>
          <w:left w:val="nil"/>
          <w:bottom w:val="nil"/>
          <w:right w:val="nil"/>
          <w:insideH w:val="nil"/>
          <w:insideV w:val="nil"/>
        </w:tblBorders>
        <w:tblLayout w:type="fixed"/>
        <w:tblLook w:val="0600" w:firstRow="0" w:lastRow="0" w:firstColumn="0" w:lastColumn="0" w:noHBand="1" w:noVBand="1"/>
      </w:tblPr>
      <w:tblGrid>
        <w:gridCol w:w="1047"/>
        <w:gridCol w:w="1183"/>
        <w:gridCol w:w="1579"/>
        <w:gridCol w:w="1579"/>
        <w:gridCol w:w="1579"/>
        <w:gridCol w:w="1245"/>
        <w:gridCol w:w="1245"/>
      </w:tblGrid>
      <w:tr w:rsidR="004A514D" w:rsidRPr="00507C2F" w14:paraId="436D5B4B" w14:textId="77777777" w:rsidTr="003B6919">
        <w:trPr>
          <w:trHeight w:val="704"/>
        </w:trPr>
        <w:tc>
          <w:tcPr>
            <w:tcW w:w="10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F3B4F" w14:textId="77777777" w:rsidR="004A514D" w:rsidRPr="00507C2F" w:rsidRDefault="0000000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Entered</w:t>
            </w:r>
          </w:p>
          <w:p w14:paraId="00D33353" w14:textId="77777777" w:rsidR="004A514D" w:rsidRPr="00507C2F" w:rsidRDefault="0000000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In Fall</w:t>
            </w:r>
          </w:p>
        </w:tc>
        <w:tc>
          <w:tcPr>
            <w:tcW w:w="11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164A0AA"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Cohort</w:t>
            </w:r>
          </w:p>
        </w:tc>
        <w:tc>
          <w:tcPr>
            <w:tcW w:w="15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74655C"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28616A4B"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years</w:t>
            </w:r>
          </w:p>
        </w:tc>
        <w:tc>
          <w:tcPr>
            <w:tcW w:w="15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C3779FE"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374FC856"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5 years</w:t>
            </w:r>
          </w:p>
        </w:tc>
        <w:tc>
          <w:tcPr>
            <w:tcW w:w="15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AC55487"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4F4864E2"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6 years</w:t>
            </w:r>
          </w:p>
        </w:tc>
        <w:tc>
          <w:tcPr>
            <w:tcW w:w="12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530187"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Pell Equity Gap</w:t>
            </w:r>
          </w:p>
        </w:tc>
        <w:tc>
          <w:tcPr>
            <w:tcW w:w="12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66E6033" w14:textId="77777777" w:rsidR="004A514D" w:rsidRPr="00507C2F" w:rsidRDefault="00000000">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UR Status Equity Gap*</w:t>
            </w:r>
          </w:p>
        </w:tc>
      </w:tr>
      <w:tr w:rsidR="00176A4B" w:rsidRPr="00507C2F" w14:paraId="23452F9C"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37916" w14:textId="51F85608" w:rsidR="00176A4B" w:rsidRPr="00507C2F" w:rsidRDefault="00176A4B" w:rsidP="00176A4B">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2015</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8F824"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44AEE"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B5BBD"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B1BE0"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965BF"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713684"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41E8970A"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03C5B" w14:textId="64BE7973" w:rsidR="00176A4B" w:rsidRPr="00507C2F" w:rsidRDefault="00176A4B" w:rsidP="00176A4B">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2016</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829E1"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4B66C4"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258BA"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2A439"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2F193"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A9090"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8FDB07C"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7335A" w14:textId="7033F17A" w:rsidR="00176A4B" w:rsidRPr="00507C2F" w:rsidRDefault="00176A4B" w:rsidP="00176A4B">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9B992"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0E084"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216ED"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635F2"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00796E"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F35BE"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FBE010D" w14:textId="77777777" w:rsidTr="003B6919">
        <w:trPr>
          <w:trHeight w:val="337"/>
        </w:trPr>
        <w:tc>
          <w:tcPr>
            <w:tcW w:w="104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8658D" w14:textId="57C42B61" w:rsidR="00176A4B" w:rsidRPr="00507C2F" w:rsidRDefault="00176A4B" w:rsidP="00176A4B">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1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0CD0A1"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C7460"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95014"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81FADC"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1C3D5"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428A3D"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CD2EA13" w14:textId="77777777" w:rsidTr="00786183">
        <w:trPr>
          <w:trHeight w:val="337"/>
        </w:trPr>
        <w:tc>
          <w:tcPr>
            <w:tcW w:w="1047"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73B4715" w14:textId="56AA68BD" w:rsidR="00176A4B" w:rsidRPr="00507C2F" w:rsidRDefault="00176A4B" w:rsidP="00176A4B">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18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822D81A"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BC957BB"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6376532"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631F4D8"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58AFFD3"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0851712" w14:textId="77777777" w:rsidR="00176A4B" w:rsidRPr="00507C2F" w:rsidRDefault="00176A4B" w:rsidP="00176A4B">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33D9D4C6" w14:textId="77777777" w:rsidTr="00786183">
        <w:trPr>
          <w:trHeight w:val="337"/>
        </w:trPr>
        <w:tc>
          <w:tcPr>
            <w:tcW w:w="10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6AC140" w14:textId="18F402EF" w:rsidR="00A323FD" w:rsidRPr="00507C2F" w:rsidRDefault="00A323FD" w:rsidP="006B6890">
            <w:pPr>
              <w:ind w:left="20"/>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w:t>
            </w:r>
            <w:r w:rsidR="00176A4B">
              <w:rPr>
                <w:rFonts w:asciiTheme="majorHAnsi" w:eastAsia="Times New Roman" w:hAnsiTheme="majorHAnsi" w:cstheme="majorHAnsi"/>
                <w:sz w:val="24"/>
                <w:szCs w:val="24"/>
              </w:rPr>
              <w:t>20</w:t>
            </w:r>
          </w:p>
        </w:tc>
        <w:tc>
          <w:tcPr>
            <w:tcW w:w="11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84B940"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C38F9C"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6938D3"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B5D8E3"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4E34F7"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52998F" w14:textId="77777777" w:rsidR="00A323FD" w:rsidRPr="00507C2F" w:rsidRDefault="00A323FD" w:rsidP="00A323FD">
            <w:pPr>
              <w:ind w:left="20"/>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66AE6288" w14:textId="77777777" w:rsidTr="00786183">
        <w:trPr>
          <w:trHeight w:val="337"/>
        </w:trPr>
        <w:tc>
          <w:tcPr>
            <w:tcW w:w="10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AE99BA" w14:textId="76DBDC2D" w:rsidR="009F09E7" w:rsidRPr="00507C2F" w:rsidRDefault="009F09E7" w:rsidP="006B6890">
            <w:pPr>
              <w:ind w:left="20"/>
              <w:rPr>
                <w:rFonts w:asciiTheme="majorHAnsi" w:eastAsia="Times New Roman" w:hAnsiTheme="majorHAnsi" w:cstheme="majorHAnsi"/>
                <w:sz w:val="24"/>
                <w:szCs w:val="24"/>
              </w:rPr>
            </w:pPr>
            <w:r>
              <w:rPr>
                <w:rFonts w:asciiTheme="majorHAnsi" w:eastAsia="Times New Roman" w:hAnsiTheme="majorHAnsi" w:cstheme="majorHAnsi"/>
                <w:sz w:val="24"/>
                <w:szCs w:val="24"/>
              </w:rPr>
              <w:t>2021</w:t>
            </w:r>
          </w:p>
        </w:tc>
        <w:tc>
          <w:tcPr>
            <w:tcW w:w="11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4C4F76" w14:textId="77777777" w:rsidR="009F09E7" w:rsidRPr="00507C2F" w:rsidRDefault="009F09E7" w:rsidP="00A323FD">
            <w:pPr>
              <w:ind w:left="20"/>
              <w:jc w:val="center"/>
              <w:rPr>
                <w:rFonts w:asciiTheme="majorHAnsi" w:eastAsia="Times New Roman" w:hAnsiTheme="majorHAnsi" w:cstheme="majorHAnsi"/>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912201" w14:textId="77777777" w:rsidR="009F09E7" w:rsidRPr="00507C2F" w:rsidRDefault="009F09E7" w:rsidP="00A323FD">
            <w:pPr>
              <w:ind w:left="20"/>
              <w:jc w:val="center"/>
              <w:rPr>
                <w:rFonts w:asciiTheme="majorHAnsi" w:eastAsia="Times New Roman" w:hAnsiTheme="majorHAnsi" w:cstheme="majorHAnsi"/>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D26CCA" w14:textId="77777777" w:rsidR="009F09E7" w:rsidRPr="00507C2F" w:rsidRDefault="009F09E7" w:rsidP="00A323FD">
            <w:pPr>
              <w:ind w:left="20"/>
              <w:jc w:val="center"/>
              <w:rPr>
                <w:rFonts w:asciiTheme="majorHAnsi" w:eastAsia="Times New Roman" w:hAnsiTheme="majorHAnsi" w:cstheme="majorHAnsi"/>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A42E7C" w14:textId="77777777" w:rsidR="009F09E7" w:rsidRPr="00507C2F" w:rsidRDefault="009F09E7" w:rsidP="00A323FD">
            <w:pPr>
              <w:ind w:left="20"/>
              <w:jc w:val="center"/>
              <w:rPr>
                <w:rFonts w:asciiTheme="majorHAnsi" w:eastAsia="Times New Roman" w:hAnsiTheme="majorHAnsi" w:cstheme="majorHAnsi"/>
                <w:sz w:val="24"/>
                <w:szCs w:val="24"/>
              </w:rPr>
            </w:pPr>
          </w:p>
        </w:tc>
        <w:tc>
          <w:tcPr>
            <w:tcW w:w="1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985896" w14:textId="77777777" w:rsidR="009F09E7" w:rsidRPr="00507C2F" w:rsidRDefault="009F09E7" w:rsidP="00A323FD">
            <w:pPr>
              <w:ind w:left="20"/>
              <w:jc w:val="center"/>
              <w:rPr>
                <w:rFonts w:asciiTheme="majorHAnsi" w:eastAsia="Times New Roman" w:hAnsiTheme="majorHAnsi" w:cstheme="majorHAnsi"/>
                <w:sz w:val="24"/>
                <w:szCs w:val="24"/>
              </w:rPr>
            </w:pPr>
          </w:p>
        </w:tc>
        <w:tc>
          <w:tcPr>
            <w:tcW w:w="1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8B50FA" w14:textId="77777777" w:rsidR="009F09E7" w:rsidRPr="00507C2F" w:rsidRDefault="009F09E7" w:rsidP="00A323FD">
            <w:pPr>
              <w:ind w:left="20"/>
              <w:jc w:val="center"/>
              <w:rPr>
                <w:rFonts w:asciiTheme="majorHAnsi" w:eastAsia="Times New Roman" w:hAnsiTheme="majorHAnsi" w:cstheme="majorHAnsi"/>
                <w:sz w:val="24"/>
                <w:szCs w:val="24"/>
              </w:rPr>
            </w:pPr>
          </w:p>
        </w:tc>
      </w:tr>
    </w:tbl>
    <w:p w14:paraId="2293493D" w14:textId="0A59907C" w:rsidR="004A514D" w:rsidRPr="006B6890" w:rsidRDefault="00000000">
      <w:pPr>
        <w:rPr>
          <w:rFonts w:asciiTheme="majorHAnsi" w:eastAsia="Times New Roman" w:hAnsiTheme="majorHAnsi" w:cstheme="majorHAnsi"/>
          <w:i/>
          <w:sz w:val="20"/>
          <w:szCs w:val="20"/>
        </w:rPr>
      </w:pPr>
      <w:r w:rsidRPr="003B6919">
        <w:rPr>
          <w:rFonts w:asciiTheme="majorHAnsi" w:eastAsia="Times New Roman" w:hAnsiTheme="majorHAnsi" w:cstheme="majorHAnsi"/>
          <w:i/>
          <w:sz w:val="20"/>
          <w:szCs w:val="20"/>
        </w:rPr>
        <w:t xml:space="preserve">*Note. </w:t>
      </w:r>
      <w:r w:rsidR="00E31921">
        <w:rPr>
          <w:rFonts w:asciiTheme="majorHAnsi" w:eastAsia="Times New Roman" w:hAnsiTheme="majorHAnsi" w:cstheme="majorHAnsi"/>
          <w:i/>
          <w:sz w:val="20"/>
          <w:szCs w:val="20"/>
        </w:rPr>
        <w:t>The e</w:t>
      </w:r>
      <w:r w:rsidRPr="003B6919">
        <w:rPr>
          <w:rFonts w:asciiTheme="majorHAnsi" w:eastAsia="Times New Roman" w:hAnsiTheme="majorHAnsi" w:cstheme="majorHAnsi"/>
          <w:i/>
          <w:sz w:val="20"/>
          <w:szCs w:val="20"/>
        </w:rPr>
        <w:t>quity gap is calculated as the percentage point difference in six-year graduation rates between two sub-populations of each cohort year (e.g., 2012 non-UR six-year graduation rate – 2012 UR six-year graduation rate). Please consider cohort sizes when interpreting the equity gap data.</w:t>
      </w:r>
    </w:p>
    <w:p w14:paraId="4B33F325" w14:textId="77777777" w:rsidR="00BF553A" w:rsidRDefault="00BF553A" w:rsidP="006B6890">
      <w:pPr>
        <w:jc w:val="center"/>
        <w:rPr>
          <w:rFonts w:asciiTheme="majorHAnsi" w:eastAsia="Times New Roman" w:hAnsiTheme="majorHAnsi" w:cstheme="majorHAnsi"/>
          <w:sz w:val="24"/>
          <w:szCs w:val="24"/>
        </w:rPr>
      </w:pPr>
    </w:p>
    <w:p w14:paraId="5FF7CC30" w14:textId="77777777" w:rsidR="00BF553A" w:rsidRDefault="00BF553A" w:rsidP="006B6890">
      <w:pPr>
        <w:jc w:val="center"/>
        <w:rPr>
          <w:rFonts w:asciiTheme="majorHAnsi" w:eastAsia="Times New Roman" w:hAnsiTheme="majorHAnsi" w:cstheme="majorHAnsi"/>
          <w:sz w:val="24"/>
          <w:szCs w:val="24"/>
        </w:rPr>
      </w:pPr>
    </w:p>
    <w:p w14:paraId="0D19C1C4" w14:textId="2303B307" w:rsidR="004A514D" w:rsidRPr="00507C2F" w:rsidRDefault="00000000" w:rsidP="006B689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TABLE 3-B.  Transfer Student Graduation Rates</w:t>
      </w:r>
    </w:p>
    <w:tbl>
      <w:tblPr>
        <w:tblStyle w:val="a4"/>
        <w:tblW w:w="9388" w:type="dxa"/>
        <w:tblBorders>
          <w:top w:val="nil"/>
          <w:left w:val="nil"/>
          <w:bottom w:val="nil"/>
          <w:right w:val="nil"/>
          <w:insideH w:val="nil"/>
          <w:insideV w:val="nil"/>
        </w:tblBorders>
        <w:tblLayout w:type="fixed"/>
        <w:tblLook w:val="0600" w:firstRow="0" w:lastRow="0" w:firstColumn="0" w:lastColumn="0" w:noHBand="1" w:noVBand="1"/>
      </w:tblPr>
      <w:tblGrid>
        <w:gridCol w:w="1406"/>
        <w:gridCol w:w="1592"/>
        <w:gridCol w:w="2130"/>
        <w:gridCol w:w="2130"/>
        <w:gridCol w:w="2130"/>
      </w:tblGrid>
      <w:tr w:rsidR="004A514D" w:rsidRPr="00507C2F" w14:paraId="6391DF3A" w14:textId="77777777" w:rsidTr="006B6890">
        <w:trPr>
          <w:trHeight w:val="623"/>
        </w:trPr>
        <w:tc>
          <w:tcPr>
            <w:tcW w:w="14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B2916"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Entered</w:t>
            </w:r>
          </w:p>
          <w:p w14:paraId="02D40344"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In Fall</w:t>
            </w:r>
          </w:p>
        </w:tc>
        <w:tc>
          <w:tcPr>
            <w:tcW w:w="15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A8E0C1E"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Cohort</w:t>
            </w:r>
          </w:p>
        </w:tc>
        <w:tc>
          <w:tcPr>
            <w:tcW w:w="21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738828"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293B4C4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 years</w:t>
            </w:r>
          </w:p>
        </w:tc>
        <w:tc>
          <w:tcPr>
            <w:tcW w:w="21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2EA599E"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537CFF14"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3 years</w:t>
            </w:r>
          </w:p>
        </w:tc>
        <w:tc>
          <w:tcPr>
            <w:tcW w:w="21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5285B1"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61DFD8ED"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years</w:t>
            </w:r>
          </w:p>
        </w:tc>
      </w:tr>
      <w:tr w:rsidR="00176A4B" w:rsidRPr="00507C2F" w14:paraId="5901A4C2"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46414" w14:textId="00E7F8F3"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021F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2E9C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E445E"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186E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FCB9E11"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A99F1" w14:textId="46A5BD7E"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088D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F901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72A8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7600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2A8384EC"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BF4D9" w14:textId="0450FE9D"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D20A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A1E8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0F60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AC63F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16FBCC9A" w14:textId="77777777" w:rsidTr="006B6890">
        <w:trPr>
          <w:trHeight w:val="298"/>
        </w:trPr>
        <w:tc>
          <w:tcPr>
            <w:tcW w:w="14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F2031" w14:textId="0A9E00C6"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5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2A2BD"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9E33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E4B1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A354D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75772130" w14:textId="77777777" w:rsidTr="00786183">
        <w:trPr>
          <w:trHeight w:val="298"/>
        </w:trPr>
        <w:tc>
          <w:tcPr>
            <w:tcW w:w="1406"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4E4DE66" w14:textId="3D83E328"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59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B34E09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69821F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55D0F4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E1FCFE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5C6388D" w14:textId="77777777" w:rsidTr="00786183">
        <w:trPr>
          <w:trHeight w:val="298"/>
        </w:trPr>
        <w:tc>
          <w:tcPr>
            <w:tcW w:w="14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411396" w14:textId="425081E7"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2</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996A1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87ACE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01DF4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DEB4A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7A8252A3" w14:textId="77777777" w:rsidTr="00786183">
        <w:trPr>
          <w:trHeight w:val="298"/>
        </w:trPr>
        <w:tc>
          <w:tcPr>
            <w:tcW w:w="14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0F4250" w14:textId="0C726192" w:rsidR="009F09E7" w:rsidRPr="00507C2F" w:rsidRDefault="009F09E7" w:rsidP="006B6890">
            <w:pPr>
              <w:rPr>
                <w:rFonts w:asciiTheme="majorHAnsi" w:eastAsia="Times New Roman" w:hAnsiTheme="majorHAnsi" w:cstheme="majorHAnsi"/>
                <w:sz w:val="24"/>
                <w:szCs w:val="24"/>
              </w:rPr>
            </w:pPr>
            <w:r>
              <w:rPr>
                <w:rFonts w:asciiTheme="majorHAnsi" w:eastAsia="Times New Roman" w:hAnsiTheme="majorHAnsi" w:cstheme="majorHAnsi"/>
                <w:sz w:val="24"/>
                <w:szCs w:val="24"/>
              </w:rPr>
              <w:t>2023</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6FD5D9" w14:textId="77777777" w:rsidR="009F09E7" w:rsidRPr="00507C2F" w:rsidRDefault="009F09E7" w:rsidP="00A323FD">
            <w:pPr>
              <w:jc w:val="center"/>
              <w:rPr>
                <w:rFonts w:asciiTheme="majorHAnsi" w:eastAsia="Times New Roman" w:hAnsiTheme="majorHAnsi" w:cstheme="majorHAnsi"/>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6BB70D" w14:textId="77777777" w:rsidR="009F09E7" w:rsidRPr="00507C2F" w:rsidRDefault="009F09E7" w:rsidP="00A323FD">
            <w:pPr>
              <w:jc w:val="center"/>
              <w:rPr>
                <w:rFonts w:asciiTheme="majorHAnsi" w:eastAsia="Times New Roman" w:hAnsiTheme="majorHAnsi" w:cstheme="majorHAnsi"/>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5A6A06" w14:textId="77777777" w:rsidR="009F09E7" w:rsidRPr="00507C2F" w:rsidRDefault="009F09E7" w:rsidP="00A323FD">
            <w:pPr>
              <w:jc w:val="center"/>
              <w:rPr>
                <w:rFonts w:asciiTheme="majorHAnsi" w:eastAsia="Times New Roman" w:hAnsiTheme="majorHAnsi" w:cstheme="majorHAnsi"/>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A2757F" w14:textId="77777777" w:rsidR="009F09E7" w:rsidRPr="00507C2F" w:rsidRDefault="009F09E7" w:rsidP="00A323FD">
            <w:pPr>
              <w:jc w:val="center"/>
              <w:rPr>
                <w:rFonts w:asciiTheme="majorHAnsi" w:eastAsia="Times New Roman" w:hAnsiTheme="majorHAnsi" w:cstheme="majorHAnsi"/>
                <w:sz w:val="24"/>
                <w:szCs w:val="24"/>
              </w:rPr>
            </w:pPr>
          </w:p>
        </w:tc>
      </w:tr>
    </w:tbl>
    <w:p w14:paraId="20743BB0"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62286D6" w14:textId="77777777" w:rsidR="004A514D" w:rsidRDefault="00000000">
      <w:pP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 xml:space="preserve"> </w:t>
      </w:r>
    </w:p>
    <w:p w14:paraId="2FF9A60B" w14:textId="77777777" w:rsidR="00F172BD" w:rsidRPr="00507C2F" w:rsidRDefault="00F172BD">
      <w:pPr>
        <w:rPr>
          <w:rFonts w:asciiTheme="majorHAnsi" w:eastAsia="Times New Roman" w:hAnsiTheme="majorHAnsi" w:cstheme="majorHAnsi"/>
          <w:sz w:val="24"/>
          <w:szCs w:val="24"/>
          <w:u w:val="single"/>
        </w:rPr>
      </w:pPr>
    </w:p>
    <w:p w14:paraId="159B868D" w14:textId="77777777" w:rsidR="004A514D" w:rsidRPr="00507C2F" w:rsidRDefault="00000000" w:rsidP="006B6890">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lastRenderedPageBreak/>
        <w:t>TABLE 4.  Degrees Awarded</w:t>
      </w:r>
    </w:p>
    <w:p w14:paraId="40B1F49E" w14:textId="7ACB2E15"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undergraduate degree program, a table will be provided showing the number of degrees awarded for the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 xml:space="preserve">most recent college years for which data are available. </w:t>
      </w:r>
    </w:p>
    <w:tbl>
      <w:tblPr>
        <w:tblStyle w:val="a5"/>
        <w:tblW w:w="4936" w:type="pct"/>
        <w:tblBorders>
          <w:top w:val="nil"/>
          <w:left w:val="nil"/>
          <w:bottom w:val="nil"/>
          <w:right w:val="nil"/>
          <w:insideH w:val="nil"/>
          <w:insideV w:val="nil"/>
        </w:tblBorders>
        <w:tblLook w:val="0600" w:firstRow="0" w:lastRow="0" w:firstColumn="0" w:lastColumn="0" w:noHBand="1" w:noVBand="1"/>
      </w:tblPr>
      <w:tblGrid>
        <w:gridCol w:w="1829"/>
        <w:gridCol w:w="1883"/>
        <w:gridCol w:w="1835"/>
        <w:gridCol w:w="1835"/>
        <w:gridCol w:w="1838"/>
      </w:tblGrid>
      <w:tr w:rsidR="00F172BD" w:rsidRPr="00507C2F" w14:paraId="6AE30763" w14:textId="77777777" w:rsidTr="00786183">
        <w:trPr>
          <w:trHeight w:val="321"/>
        </w:trPr>
        <w:tc>
          <w:tcPr>
            <w:tcW w:w="9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F13AE" w14:textId="77777777" w:rsidR="00F172BD" w:rsidRPr="00507C2F" w:rsidRDefault="00F172BD">
            <w:pPr>
              <w:rPr>
                <w:rFonts w:asciiTheme="majorHAnsi" w:eastAsia="Times New Roman" w:hAnsiTheme="majorHAnsi" w:cstheme="majorHAnsi"/>
                <w:sz w:val="24"/>
                <w:szCs w:val="24"/>
              </w:rPr>
            </w:pPr>
          </w:p>
        </w:tc>
        <w:tc>
          <w:tcPr>
            <w:tcW w:w="4008" w:type="pct"/>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D47318" w14:textId="77777777" w:rsidR="00F172BD" w:rsidRPr="00507C2F" w:rsidRDefault="00F172B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Degrees Awarded</w:t>
            </w:r>
          </w:p>
        </w:tc>
      </w:tr>
      <w:tr w:rsidR="00F172BD" w:rsidRPr="00507C2F" w14:paraId="520B2F29" w14:textId="2C5053C7" w:rsidTr="00786183">
        <w:trPr>
          <w:trHeight w:val="321"/>
        </w:trPr>
        <w:tc>
          <w:tcPr>
            <w:tcW w:w="9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22DB7" w14:textId="77777777" w:rsidR="00F172BD" w:rsidRPr="00507C2F" w:rsidRDefault="00F172BD">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College Year</w:t>
            </w:r>
          </w:p>
        </w:tc>
        <w:tc>
          <w:tcPr>
            <w:tcW w:w="1021"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CA07091" w14:textId="5FB3D3BD" w:rsidR="00F172BD" w:rsidRPr="00507C2F" w:rsidRDefault="00F172B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First Major</w:t>
            </w:r>
          </w:p>
        </w:tc>
        <w:tc>
          <w:tcPr>
            <w:tcW w:w="995" w:type="pct"/>
            <w:tcBorders>
              <w:top w:val="single" w:sz="8" w:space="0" w:color="000000"/>
              <w:left w:val="nil"/>
              <w:bottom w:val="single" w:sz="8" w:space="0" w:color="000000"/>
              <w:right w:val="single" w:sz="8" w:space="0" w:color="000000"/>
            </w:tcBorders>
          </w:tcPr>
          <w:p w14:paraId="4335667A" w14:textId="5F7E6F82" w:rsidR="00F172BD" w:rsidRPr="00507C2F" w:rsidRDefault="00F172B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Second Major</w:t>
            </w:r>
          </w:p>
        </w:tc>
        <w:tc>
          <w:tcPr>
            <w:tcW w:w="995" w:type="pct"/>
            <w:tcBorders>
              <w:top w:val="single" w:sz="8" w:space="0" w:color="000000"/>
              <w:left w:val="nil"/>
              <w:bottom w:val="single" w:sz="8" w:space="0" w:color="000000"/>
              <w:right w:val="single" w:sz="8" w:space="0" w:color="000000"/>
            </w:tcBorders>
          </w:tcPr>
          <w:p w14:paraId="100F3417" w14:textId="222A6052" w:rsidR="00F172BD" w:rsidRPr="00507C2F" w:rsidRDefault="00F172B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Third Major</w:t>
            </w:r>
          </w:p>
        </w:tc>
        <w:tc>
          <w:tcPr>
            <w:tcW w:w="997" w:type="pct"/>
            <w:tcBorders>
              <w:top w:val="single" w:sz="8" w:space="0" w:color="000000"/>
              <w:left w:val="nil"/>
              <w:bottom w:val="single" w:sz="8" w:space="0" w:color="000000"/>
              <w:right w:val="single" w:sz="8" w:space="0" w:color="000000"/>
            </w:tcBorders>
          </w:tcPr>
          <w:p w14:paraId="51D6A2E9" w14:textId="01A2226F" w:rsidR="00F172BD" w:rsidRPr="00507C2F" w:rsidRDefault="00F172B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Total</w:t>
            </w:r>
          </w:p>
        </w:tc>
      </w:tr>
      <w:tr w:rsidR="00F172BD" w:rsidRPr="00507C2F" w14:paraId="1B39F45D" w14:textId="66944120" w:rsidTr="00786183">
        <w:trPr>
          <w:trHeight w:val="208"/>
        </w:trPr>
        <w:tc>
          <w:tcPr>
            <w:tcW w:w="992"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8964C" w14:textId="2C9FC177" w:rsidR="00F172BD" w:rsidRPr="00507C2F" w:rsidRDefault="00F172BD"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10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AE543" w14:textId="16CAA8FD" w:rsidR="00F172BD" w:rsidRPr="00507C2F" w:rsidRDefault="00F172BD"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995" w:type="pct"/>
            <w:tcBorders>
              <w:top w:val="nil"/>
              <w:left w:val="nil"/>
              <w:bottom w:val="single" w:sz="8" w:space="0" w:color="000000"/>
              <w:right w:val="single" w:sz="8" w:space="0" w:color="000000"/>
            </w:tcBorders>
          </w:tcPr>
          <w:p w14:paraId="6EEEC62B" w14:textId="77777777" w:rsidR="00F172BD" w:rsidRPr="00507C2F" w:rsidRDefault="00F172BD" w:rsidP="00176A4B">
            <w:pPr>
              <w:jc w:val="center"/>
              <w:rPr>
                <w:rFonts w:asciiTheme="majorHAnsi" w:eastAsia="Times New Roman" w:hAnsiTheme="majorHAnsi" w:cstheme="majorHAnsi"/>
                <w:sz w:val="24"/>
                <w:szCs w:val="24"/>
              </w:rPr>
            </w:pPr>
          </w:p>
        </w:tc>
        <w:tc>
          <w:tcPr>
            <w:tcW w:w="995" w:type="pct"/>
            <w:tcBorders>
              <w:top w:val="nil"/>
              <w:left w:val="nil"/>
              <w:bottom w:val="single" w:sz="8" w:space="0" w:color="000000"/>
              <w:right w:val="single" w:sz="8" w:space="0" w:color="000000"/>
            </w:tcBorders>
          </w:tcPr>
          <w:p w14:paraId="37666918" w14:textId="77777777" w:rsidR="00F172BD" w:rsidRPr="00507C2F" w:rsidRDefault="00F172BD" w:rsidP="00176A4B">
            <w:pPr>
              <w:jc w:val="center"/>
              <w:rPr>
                <w:rFonts w:asciiTheme="majorHAnsi" w:eastAsia="Times New Roman" w:hAnsiTheme="majorHAnsi" w:cstheme="majorHAnsi"/>
                <w:sz w:val="24"/>
                <w:szCs w:val="24"/>
              </w:rPr>
            </w:pPr>
          </w:p>
        </w:tc>
        <w:tc>
          <w:tcPr>
            <w:tcW w:w="997" w:type="pct"/>
            <w:tcBorders>
              <w:top w:val="nil"/>
              <w:left w:val="nil"/>
              <w:bottom w:val="single" w:sz="8" w:space="0" w:color="000000"/>
              <w:right w:val="single" w:sz="8" w:space="0" w:color="000000"/>
            </w:tcBorders>
          </w:tcPr>
          <w:p w14:paraId="2EE19885" w14:textId="77777777" w:rsidR="00F172BD" w:rsidRPr="00507C2F" w:rsidRDefault="00F172BD" w:rsidP="00176A4B">
            <w:pPr>
              <w:jc w:val="center"/>
              <w:rPr>
                <w:rFonts w:asciiTheme="majorHAnsi" w:eastAsia="Times New Roman" w:hAnsiTheme="majorHAnsi" w:cstheme="majorHAnsi"/>
                <w:sz w:val="24"/>
                <w:szCs w:val="24"/>
              </w:rPr>
            </w:pPr>
          </w:p>
        </w:tc>
      </w:tr>
      <w:tr w:rsidR="00F172BD" w:rsidRPr="00507C2F" w14:paraId="37345CB0" w14:textId="0DB1522A" w:rsidTr="00786183">
        <w:trPr>
          <w:trHeight w:val="208"/>
        </w:trPr>
        <w:tc>
          <w:tcPr>
            <w:tcW w:w="992"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05008" w14:textId="7CF541E4" w:rsidR="00F172BD" w:rsidRPr="00507C2F" w:rsidRDefault="00F172BD"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10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AF7E2" w14:textId="59C7A616" w:rsidR="00F172BD" w:rsidRPr="00507C2F" w:rsidRDefault="00F172BD"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995" w:type="pct"/>
            <w:tcBorders>
              <w:top w:val="nil"/>
              <w:left w:val="nil"/>
              <w:bottom w:val="single" w:sz="8" w:space="0" w:color="000000"/>
              <w:right w:val="single" w:sz="8" w:space="0" w:color="000000"/>
            </w:tcBorders>
          </w:tcPr>
          <w:p w14:paraId="6D26105E" w14:textId="77777777" w:rsidR="00F172BD" w:rsidRPr="00507C2F" w:rsidRDefault="00F172BD" w:rsidP="00176A4B">
            <w:pPr>
              <w:jc w:val="center"/>
              <w:rPr>
                <w:rFonts w:asciiTheme="majorHAnsi" w:eastAsia="Times New Roman" w:hAnsiTheme="majorHAnsi" w:cstheme="majorHAnsi"/>
                <w:sz w:val="24"/>
                <w:szCs w:val="24"/>
              </w:rPr>
            </w:pPr>
          </w:p>
        </w:tc>
        <w:tc>
          <w:tcPr>
            <w:tcW w:w="995" w:type="pct"/>
            <w:tcBorders>
              <w:top w:val="nil"/>
              <w:left w:val="nil"/>
              <w:bottom w:val="single" w:sz="8" w:space="0" w:color="000000"/>
              <w:right w:val="single" w:sz="8" w:space="0" w:color="000000"/>
            </w:tcBorders>
          </w:tcPr>
          <w:p w14:paraId="51378EAA" w14:textId="77777777" w:rsidR="00F172BD" w:rsidRPr="00507C2F" w:rsidRDefault="00F172BD" w:rsidP="00176A4B">
            <w:pPr>
              <w:jc w:val="center"/>
              <w:rPr>
                <w:rFonts w:asciiTheme="majorHAnsi" w:eastAsia="Times New Roman" w:hAnsiTheme="majorHAnsi" w:cstheme="majorHAnsi"/>
                <w:sz w:val="24"/>
                <w:szCs w:val="24"/>
              </w:rPr>
            </w:pPr>
          </w:p>
        </w:tc>
        <w:tc>
          <w:tcPr>
            <w:tcW w:w="997" w:type="pct"/>
            <w:tcBorders>
              <w:top w:val="nil"/>
              <w:left w:val="nil"/>
              <w:bottom w:val="single" w:sz="8" w:space="0" w:color="000000"/>
              <w:right w:val="single" w:sz="8" w:space="0" w:color="000000"/>
            </w:tcBorders>
          </w:tcPr>
          <w:p w14:paraId="18A4C8F7" w14:textId="77777777" w:rsidR="00F172BD" w:rsidRPr="00507C2F" w:rsidRDefault="00F172BD" w:rsidP="00176A4B">
            <w:pPr>
              <w:jc w:val="center"/>
              <w:rPr>
                <w:rFonts w:asciiTheme="majorHAnsi" w:eastAsia="Times New Roman" w:hAnsiTheme="majorHAnsi" w:cstheme="majorHAnsi"/>
                <w:sz w:val="24"/>
                <w:szCs w:val="24"/>
              </w:rPr>
            </w:pPr>
          </w:p>
        </w:tc>
      </w:tr>
      <w:tr w:rsidR="00F172BD" w:rsidRPr="00507C2F" w14:paraId="1919B617" w14:textId="190B370B" w:rsidTr="00786183">
        <w:trPr>
          <w:trHeight w:val="208"/>
        </w:trPr>
        <w:tc>
          <w:tcPr>
            <w:tcW w:w="992"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49FA1" w14:textId="24963551" w:rsidR="00F172BD" w:rsidRPr="00507C2F" w:rsidRDefault="00F172BD"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10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CDF91" w14:textId="13C33973" w:rsidR="00F172BD" w:rsidRPr="00507C2F" w:rsidRDefault="00F172BD"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995" w:type="pct"/>
            <w:tcBorders>
              <w:top w:val="nil"/>
              <w:left w:val="nil"/>
              <w:bottom w:val="single" w:sz="8" w:space="0" w:color="000000"/>
              <w:right w:val="single" w:sz="8" w:space="0" w:color="000000"/>
            </w:tcBorders>
          </w:tcPr>
          <w:p w14:paraId="317E2F32" w14:textId="77777777" w:rsidR="00F172BD" w:rsidRPr="00507C2F" w:rsidRDefault="00F172BD" w:rsidP="00176A4B">
            <w:pPr>
              <w:jc w:val="center"/>
              <w:rPr>
                <w:rFonts w:asciiTheme="majorHAnsi" w:eastAsia="Times New Roman" w:hAnsiTheme="majorHAnsi" w:cstheme="majorHAnsi"/>
                <w:sz w:val="24"/>
                <w:szCs w:val="24"/>
              </w:rPr>
            </w:pPr>
          </w:p>
        </w:tc>
        <w:tc>
          <w:tcPr>
            <w:tcW w:w="995" w:type="pct"/>
            <w:tcBorders>
              <w:top w:val="nil"/>
              <w:left w:val="nil"/>
              <w:bottom w:val="single" w:sz="8" w:space="0" w:color="000000"/>
              <w:right w:val="single" w:sz="8" w:space="0" w:color="000000"/>
            </w:tcBorders>
          </w:tcPr>
          <w:p w14:paraId="668539D5" w14:textId="77777777" w:rsidR="00F172BD" w:rsidRPr="00507C2F" w:rsidRDefault="00F172BD" w:rsidP="00176A4B">
            <w:pPr>
              <w:jc w:val="center"/>
              <w:rPr>
                <w:rFonts w:asciiTheme="majorHAnsi" w:eastAsia="Times New Roman" w:hAnsiTheme="majorHAnsi" w:cstheme="majorHAnsi"/>
                <w:sz w:val="24"/>
                <w:szCs w:val="24"/>
              </w:rPr>
            </w:pPr>
          </w:p>
        </w:tc>
        <w:tc>
          <w:tcPr>
            <w:tcW w:w="997" w:type="pct"/>
            <w:tcBorders>
              <w:top w:val="nil"/>
              <w:left w:val="nil"/>
              <w:bottom w:val="single" w:sz="8" w:space="0" w:color="000000"/>
              <w:right w:val="single" w:sz="8" w:space="0" w:color="000000"/>
            </w:tcBorders>
          </w:tcPr>
          <w:p w14:paraId="162F07BD" w14:textId="77777777" w:rsidR="00F172BD" w:rsidRPr="00507C2F" w:rsidRDefault="00F172BD" w:rsidP="00176A4B">
            <w:pPr>
              <w:jc w:val="center"/>
              <w:rPr>
                <w:rFonts w:asciiTheme="majorHAnsi" w:eastAsia="Times New Roman" w:hAnsiTheme="majorHAnsi" w:cstheme="majorHAnsi"/>
                <w:sz w:val="24"/>
                <w:szCs w:val="24"/>
              </w:rPr>
            </w:pPr>
          </w:p>
        </w:tc>
      </w:tr>
      <w:tr w:rsidR="00F172BD" w:rsidRPr="00507C2F" w14:paraId="13BE8DCD" w14:textId="0BEBAC83" w:rsidTr="00786183">
        <w:trPr>
          <w:trHeight w:val="208"/>
        </w:trPr>
        <w:tc>
          <w:tcPr>
            <w:tcW w:w="992"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B3FF0" w14:textId="51C9B3E2" w:rsidR="00F172BD" w:rsidRPr="00507C2F" w:rsidRDefault="00F172BD"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102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09AC6" w14:textId="13D59764" w:rsidR="00F172BD" w:rsidRPr="00507C2F" w:rsidRDefault="00F172BD"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995" w:type="pct"/>
            <w:tcBorders>
              <w:top w:val="nil"/>
              <w:left w:val="nil"/>
              <w:bottom w:val="single" w:sz="8" w:space="0" w:color="000000"/>
              <w:right w:val="single" w:sz="8" w:space="0" w:color="000000"/>
            </w:tcBorders>
          </w:tcPr>
          <w:p w14:paraId="07B4EBAD" w14:textId="77777777" w:rsidR="00F172BD" w:rsidRPr="00507C2F" w:rsidRDefault="00F172BD" w:rsidP="00176A4B">
            <w:pPr>
              <w:jc w:val="center"/>
              <w:rPr>
                <w:rFonts w:asciiTheme="majorHAnsi" w:eastAsia="Times New Roman" w:hAnsiTheme="majorHAnsi" w:cstheme="majorHAnsi"/>
                <w:sz w:val="24"/>
                <w:szCs w:val="24"/>
              </w:rPr>
            </w:pPr>
          </w:p>
        </w:tc>
        <w:tc>
          <w:tcPr>
            <w:tcW w:w="995" w:type="pct"/>
            <w:tcBorders>
              <w:top w:val="nil"/>
              <w:left w:val="nil"/>
              <w:bottom w:val="single" w:sz="8" w:space="0" w:color="000000"/>
              <w:right w:val="single" w:sz="8" w:space="0" w:color="000000"/>
            </w:tcBorders>
          </w:tcPr>
          <w:p w14:paraId="049B161A" w14:textId="77777777" w:rsidR="00F172BD" w:rsidRPr="00507C2F" w:rsidRDefault="00F172BD" w:rsidP="00176A4B">
            <w:pPr>
              <w:jc w:val="center"/>
              <w:rPr>
                <w:rFonts w:asciiTheme="majorHAnsi" w:eastAsia="Times New Roman" w:hAnsiTheme="majorHAnsi" w:cstheme="majorHAnsi"/>
                <w:sz w:val="24"/>
                <w:szCs w:val="24"/>
              </w:rPr>
            </w:pPr>
          </w:p>
        </w:tc>
        <w:tc>
          <w:tcPr>
            <w:tcW w:w="997" w:type="pct"/>
            <w:tcBorders>
              <w:top w:val="nil"/>
              <w:left w:val="nil"/>
              <w:bottom w:val="single" w:sz="8" w:space="0" w:color="000000"/>
              <w:right w:val="single" w:sz="8" w:space="0" w:color="000000"/>
            </w:tcBorders>
          </w:tcPr>
          <w:p w14:paraId="6EC91CCB" w14:textId="77777777" w:rsidR="00F172BD" w:rsidRPr="00507C2F" w:rsidRDefault="00F172BD" w:rsidP="00176A4B">
            <w:pPr>
              <w:jc w:val="center"/>
              <w:rPr>
                <w:rFonts w:asciiTheme="majorHAnsi" w:eastAsia="Times New Roman" w:hAnsiTheme="majorHAnsi" w:cstheme="majorHAnsi"/>
                <w:sz w:val="24"/>
                <w:szCs w:val="24"/>
              </w:rPr>
            </w:pPr>
          </w:p>
        </w:tc>
      </w:tr>
      <w:tr w:rsidR="00F172BD" w:rsidRPr="00507C2F" w14:paraId="437A9610" w14:textId="6F025B66" w:rsidTr="00786183">
        <w:trPr>
          <w:trHeight w:val="208"/>
        </w:trPr>
        <w:tc>
          <w:tcPr>
            <w:tcW w:w="992" w:type="pct"/>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052AC38" w14:textId="1AFFB0E2" w:rsidR="00F172BD" w:rsidRPr="00507C2F" w:rsidRDefault="00F172BD"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1021" w:type="pct"/>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EA5A367" w14:textId="7CFE0B85" w:rsidR="00F172BD" w:rsidRPr="00507C2F" w:rsidRDefault="00F172BD"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995" w:type="pct"/>
            <w:tcBorders>
              <w:top w:val="nil"/>
              <w:left w:val="nil"/>
              <w:bottom w:val="single" w:sz="4" w:space="0" w:color="auto"/>
              <w:right w:val="single" w:sz="8" w:space="0" w:color="000000"/>
            </w:tcBorders>
          </w:tcPr>
          <w:p w14:paraId="25C09818" w14:textId="77777777" w:rsidR="00F172BD" w:rsidRPr="00507C2F" w:rsidRDefault="00F172BD" w:rsidP="00176A4B">
            <w:pPr>
              <w:jc w:val="center"/>
              <w:rPr>
                <w:rFonts w:asciiTheme="majorHAnsi" w:eastAsia="Times New Roman" w:hAnsiTheme="majorHAnsi" w:cstheme="majorHAnsi"/>
                <w:sz w:val="24"/>
                <w:szCs w:val="24"/>
              </w:rPr>
            </w:pPr>
          </w:p>
        </w:tc>
        <w:tc>
          <w:tcPr>
            <w:tcW w:w="995" w:type="pct"/>
            <w:tcBorders>
              <w:top w:val="nil"/>
              <w:left w:val="nil"/>
              <w:bottom w:val="single" w:sz="4" w:space="0" w:color="auto"/>
              <w:right w:val="single" w:sz="8" w:space="0" w:color="000000"/>
            </w:tcBorders>
          </w:tcPr>
          <w:p w14:paraId="6B0C4CF6" w14:textId="77777777" w:rsidR="00F172BD" w:rsidRPr="00507C2F" w:rsidRDefault="00F172BD" w:rsidP="00176A4B">
            <w:pPr>
              <w:jc w:val="center"/>
              <w:rPr>
                <w:rFonts w:asciiTheme="majorHAnsi" w:eastAsia="Times New Roman" w:hAnsiTheme="majorHAnsi" w:cstheme="majorHAnsi"/>
                <w:sz w:val="24"/>
                <w:szCs w:val="24"/>
              </w:rPr>
            </w:pPr>
          </w:p>
        </w:tc>
        <w:tc>
          <w:tcPr>
            <w:tcW w:w="997" w:type="pct"/>
            <w:tcBorders>
              <w:top w:val="nil"/>
              <w:left w:val="nil"/>
              <w:bottom w:val="single" w:sz="4" w:space="0" w:color="auto"/>
              <w:right w:val="single" w:sz="8" w:space="0" w:color="000000"/>
            </w:tcBorders>
          </w:tcPr>
          <w:p w14:paraId="44F35C75" w14:textId="77777777" w:rsidR="00F172BD" w:rsidRPr="00507C2F" w:rsidRDefault="00F172BD" w:rsidP="00176A4B">
            <w:pPr>
              <w:jc w:val="center"/>
              <w:rPr>
                <w:rFonts w:asciiTheme="majorHAnsi" w:eastAsia="Times New Roman" w:hAnsiTheme="majorHAnsi" w:cstheme="majorHAnsi"/>
                <w:sz w:val="24"/>
                <w:szCs w:val="24"/>
              </w:rPr>
            </w:pPr>
          </w:p>
        </w:tc>
      </w:tr>
      <w:tr w:rsidR="00F172BD" w:rsidRPr="00507C2F" w14:paraId="69EA77E4" w14:textId="70BA7F0D" w:rsidTr="00786183">
        <w:trPr>
          <w:trHeight w:val="208"/>
        </w:trPr>
        <w:tc>
          <w:tcPr>
            <w:tcW w:w="992"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DBB004" w14:textId="62E126D3" w:rsidR="00F172BD" w:rsidRPr="00507C2F" w:rsidRDefault="00F172B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Pr>
                <w:rFonts w:asciiTheme="majorHAnsi" w:eastAsia="Times New Roman" w:hAnsiTheme="majorHAnsi" w:cstheme="majorHAnsi"/>
                <w:sz w:val="24"/>
                <w:szCs w:val="24"/>
              </w:rPr>
              <w:t>3</w:t>
            </w:r>
            <w:r w:rsidRPr="00507C2F">
              <w:rPr>
                <w:rFonts w:asciiTheme="majorHAnsi" w:eastAsia="Times New Roman" w:hAnsiTheme="majorHAnsi" w:cstheme="majorHAnsi"/>
                <w:sz w:val="24"/>
                <w:szCs w:val="24"/>
              </w:rPr>
              <w:t>-202</w:t>
            </w:r>
            <w:r>
              <w:rPr>
                <w:rFonts w:asciiTheme="majorHAnsi" w:eastAsia="Times New Roman" w:hAnsiTheme="majorHAnsi" w:cstheme="majorHAnsi"/>
                <w:sz w:val="24"/>
                <w:szCs w:val="24"/>
              </w:rPr>
              <w:t>4</w:t>
            </w:r>
          </w:p>
        </w:tc>
        <w:tc>
          <w:tcPr>
            <w:tcW w:w="1021"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FC58E1" w14:textId="4114CCA6" w:rsidR="00F172BD" w:rsidRPr="00507C2F" w:rsidRDefault="00F172B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995" w:type="pct"/>
            <w:tcBorders>
              <w:top w:val="single" w:sz="4" w:space="0" w:color="auto"/>
              <w:left w:val="single" w:sz="4" w:space="0" w:color="auto"/>
              <w:bottom w:val="single" w:sz="4" w:space="0" w:color="auto"/>
              <w:right w:val="single" w:sz="4" w:space="0" w:color="auto"/>
            </w:tcBorders>
          </w:tcPr>
          <w:p w14:paraId="1D6E6203" w14:textId="77777777" w:rsidR="00F172BD" w:rsidRPr="00507C2F" w:rsidRDefault="00F172BD" w:rsidP="00A323FD">
            <w:pPr>
              <w:jc w:val="center"/>
              <w:rPr>
                <w:rFonts w:asciiTheme="majorHAnsi" w:eastAsia="Times New Roman" w:hAnsiTheme="majorHAnsi" w:cstheme="majorHAnsi"/>
                <w:sz w:val="24"/>
                <w:szCs w:val="24"/>
              </w:rPr>
            </w:pPr>
          </w:p>
        </w:tc>
        <w:tc>
          <w:tcPr>
            <w:tcW w:w="995" w:type="pct"/>
            <w:tcBorders>
              <w:top w:val="single" w:sz="4" w:space="0" w:color="auto"/>
              <w:left w:val="single" w:sz="4" w:space="0" w:color="auto"/>
              <w:bottom w:val="single" w:sz="4" w:space="0" w:color="auto"/>
              <w:right w:val="single" w:sz="4" w:space="0" w:color="auto"/>
            </w:tcBorders>
          </w:tcPr>
          <w:p w14:paraId="33371CCF" w14:textId="77777777" w:rsidR="00F172BD" w:rsidRPr="00507C2F" w:rsidRDefault="00F172BD" w:rsidP="00A323FD">
            <w:pPr>
              <w:jc w:val="center"/>
              <w:rPr>
                <w:rFonts w:asciiTheme="majorHAnsi" w:eastAsia="Times New Roman" w:hAnsiTheme="majorHAnsi" w:cstheme="majorHAnsi"/>
                <w:sz w:val="24"/>
                <w:szCs w:val="24"/>
              </w:rPr>
            </w:pPr>
          </w:p>
        </w:tc>
        <w:tc>
          <w:tcPr>
            <w:tcW w:w="997" w:type="pct"/>
            <w:tcBorders>
              <w:top w:val="single" w:sz="4" w:space="0" w:color="auto"/>
              <w:left w:val="single" w:sz="4" w:space="0" w:color="auto"/>
              <w:bottom w:val="single" w:sz="4" w:space="0" w:color="auto"/>
              <w:right w:val="single" w:sz="4" w:space="0" w:color="auto"/>
            </w:tcBorders>
          </w:tcPr>
          <w:p w14:paraId="67DA4CB8" w14:textId="77777777" w:rsidR="00F172BD" w:rsidRPr="00507C2F" w:rsidRDefault="00F172BD" w:rsidP="00A323FD">
            <w:pPr>
              <w:jc w:val="center"/>
              <w:rPr>
                <w:rFonts w:asciiTheme="majorHAnsi" w:eastAsia="Times New Roman" w:hAnsiTheme="majorHAnsi" w:cstheme="majorHAnsi"/>
                <w:sz w:val="24"/>
                <w:szCs w:val="24"/>
              </w:rPr>
            </w:pPr>
          </w:p>
        </w:tc>
      </w:tr>
      <w:tr w:rsidR="00F172BD" w:rsidRPr="00507C2F" w14:paraId="03E48BD8" w14:textId="1839F39D" w:rsidTr="00786183">
        <w:trPr>
          <w:trHeight w:val="208"/>
        </w:trPr>
        <w:tc>
          <w:tcPr>
            <w:tcW w:w="992"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E93326" w14:textId="651908D3" w:rsidR="00F172BD" w:rsidRPr="00507C2F" w:rsidRDefault="00F172BD" w:rsidP="006B6890">
            <w:pPr>
              <w:rPr>
                <w:rFonts w:asciiTheme="majorHAnsi" w:eastAsia="Times New Roman" w:hAnsiTheme="majorHAnsi" w:cstheme="majorHAnsi"/>
                <w:sz w:val="24"/>
                <w:szCs w:val="24"/>
              </w:rPr>
            </w:pPr>
            <w:r>
              <w:rPr>
                <w:rFonts w:asciiTheme="majorHAnsi" w:eastAsia="Times New Roman" w:hAnsiTheme="majorHAnsi" w:cstheme="majorHAnsi"/>
                <w:sz w:val="24"/>
                <w:szCs w:val="24"/>
              </w:rPr>
              <w:t>2024-2025</w:t>
            </w:r>
          </w:p>
        </w:tc>
        <w:tc>
          <w:tcPr>
            <w:tcW w:w="1021"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5C2AD8" w14:textId="3881448E" w:rsidR="00F172BD" w:rsidRPr="00507C2F" w:rsidRDefault="00F172BD" w:rsidP="00A323FD">
            <w:pPr>
              <w:jc w:val="center"/>
              <w:rPr>
                <w:rFonts w:asciiTheme="majorHAnsi" w:eastAsia="Times New Roman" w:hAnsiTheme="majorHAnsi" w:cstheme="majorHAnsi"/>
                <w:sz w:val="24"/>
                <w:szCs w:val="24"/>
              </w:rPr>
            </w:pPr>
          </w:p>
        </w:tc>
        <w:tc>
          <w:tcPr>
            <w:tcW w:w="995" w:type="pct"/>
            <w:tcBorders>
              <w:top w:val="single" w:sz="4" w:space="0" w:color="auto"/>
              <w:left w:val="single" w:sz="4" w:space="0" w:color="auto"/>
              <w:bottom w:val="single" w:sz="4" w:space="0" w:color="auto"/>
              <w:right w:val="single" w:sz="4" w:space="0" w:color="auto"/>
            </w:tcBorders>
          </w:tcPr>
          <w:p w14:paraId="1C5B57CA" w14:textId="77777777" w:rsidR="00F172BD" w:rsidRPr="00507C2F" w:rsidRDefault="00F172BD" w:rsidP="00A323FD">
            <w:pPr>
              <w:jc w:val="center"/>
              <w:rPr>
                <w:rFonts w:asciiTheme="majorHAnsi" w:eastAsia="Times New Roman" w:hAnsiTheme="majorHAnsi" w:cstheme="majorHAnsi"/>
                <w:sz w:val="24"/>
                <w:szCs w:val="24"/>
              </w:rPr>
            </w:pPr>
          </w:p>
        </w:tc>
        <w:tc>
          <w:tcPr>
            <w:tcW w:w="995" w:type="pct"/>
            <w:tcBorders>
              <w:top w:val="single" w:sz="4" w:space="0" w:color="auto"/>
              <w:left w:val="single" w:sz="4" w:space="0" w:color="auto"/>
              <w:bottom w:val="single" w:sz="4" w:space="0" w:color="auto"/>
              <w:right w:val="single" w:sz="4" w:space="0" w:color="auto"/>
            </w:tcBorders>
          </w:tcPr>
          <w:p w14:paraId="4842A235" w14:textId="77777777" w:rsidR="00F172BD" w:rsidRPr="00507C2F" w:rsidRDefault="00F172BD" w:rsidP="00A323FD">
            <w:pPr>
              <w:jc w:val="center"/>
              <w:rPr>
                <w:rFonts w:asciiTheme="majorHAnsi" w:eastAsia="Times New Roman" w:hAnsiTheme="majorHAnsi" w:cstheme="majorHAnsi"/>
                <w:sz w:val="24"/>
                <w:szCs w:val="24"/>
              </w:rPr>
            </w:pPr>
          </w:p>
        </w:tc>
        <w:tc>
          <w:tcPr>
            <w:tcW w:w="997" w:type="pct"/>
            <w:tcBorders>
              <w:top w:val="single" w:sz="4" w:space="0" w:color="auto"/>
              <w:left w:val="single" w:sz="4" w:space="0" w:color="auto"/>
              <w:bottom w:val="single" w:sz="4" w:space="0" w:color="auto"/>
              <w:right w:val="single" w:sz="4" w:space="0" w:color="auto"/>
            </w:tcBorders>
          </w:tcPr>
          <w:p w14:paraId="643CF244" w14:textId="77777777" w:rsidR="00F172BD" w:rsidRPr="00507C2F" w:rsidRDefault="00F172BD" w:rsidP="00A323FD">
            <w:pPr>
              <w:jc w:val="center"/>
              <w:rPr>
                <w:rFonts w:asciiTheme="majorHAnsi" w:eastAsia="Times New Roman" w:hAnsiTheme="majorHAnsi" w:cstheme="majorHAnsi"/>
                <w:sz w:val="24"/>
                <w:szCs w:val="24"/>
              </w:rPr>
            </w:pPr>
          </w:p>
        </w:tc>
      </w:tr>
    </w:tbl>
    <w:p w14:paraId="31FA30E9" w14:textId="6F1282C0" w:rsidR="006B6890"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sz w:val="24"/>
          <w:szCs w:val="24"/>
        </w:rPr>
        <w:t xml:space="preserve"> </w:t>
      </w:r>
    </w:p>
    <w:p w14:paraId="548B5510" w14:textId="77777777" w:rsidR="006B6890" w:rsidRDefault="006B6890">
      <w:pPr>
        <w:rPr>
          <w:rFonts w:asciiTheme="majorHAnsi" w:eastAsia="Times New Roman" w:hAnsiTheme="majorHAnsi" w:cstheme="majorHAnsi"/>
          <w:b/>
          <w:sz w:val="24"/>
          <w:szCs w:val="24"/>
        </w:rPr>
      </w:pPr>
    </w:p>
    <w:p w14:paraId="6DDF9BA3" w14:textId="66332E7D" w:rsidR="004A514D" w:rsidRPr="00507C2F" w:rsidRDefault="00000000" w:rsidP="006B6890">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APPENDIX B.  GRADUATE DEGREE PROGRAMS</w:t>
      </w:r>
    </w:p>
    <w:p w14:paraId="3662A172"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0D8552E" w14:textId="77777777" w:rsidR="004A514D" w:rsidRPr="00507C2F" w:rsidRDefault="00000000" w:rsidP="006B6890">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5.  Graduate Program Applications, Admissions, and Enrollments</w:t>
      </w:r>
    </w:p>
    <w:p w14:paraId="6C040B41" w14:textId="342EEEF2" w:rsidR="00BF553A"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graduate degree program, a table will be provided showing the number of student applications, </w:t>
      </w:r>
      <w:r w:rsidR="00E31921">
        <w:rPr>
          <w:rFonts w:asciiTheme="majorHAnsi" w:eastAsia="Times New Roman" w:hAnsiTheme="majorHAnsi" w:cstheme="majorHAnsi"/>
          <w:sz w:val="24"/>
          <w:szCs w:val="24"/>
        </w:rPr>
        <w:t xml:space="preserve">the </w:t>
      </w:r>
      <w:r w:rsidRPr="00507C2F">
        <w:rPr>
          <w:rFonts w:asciiTheme="majorHAnsi" w:eastAsia="Times New Roman" w:hAnsiTheme="majorHAnsi" w:cstheme="majorHAnsi"/>
          <w:sz w:val="24"/>
          <w:szCs w:val="24"/>
        </w:rPr>
        <w:t xml:space="preserve">number of students admitted, and the number of new enrollments. </w:t>
      </w: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1514"/>
        <w:gridCol w:w="2478"/>
        <w:gridCol w:w="2753"/>
        <w:gridCol w:w="2615"/>
      </w:tblGrid>
      <w:tr w:rsidR="004A514D" w:rsidRPr="00507C2F" w14:paraId="6F27F0D3" w14:textId="77777777" w:rsidTr="006B6890">
        <w:trPr>
          <w:trHeight w:val="307"/>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0F7A9"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Fall</w:t>
            </w:r>
          </w:p>
        </w:tc>
        <w:tc>
          <w:tcPr>
            <w:tcW w:w="247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19C93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Applied</w:t>
            </w:r>
          </w:p>
        </w:tc>
        <w:tc>
          <w:tcPr>
            <w:tcW w:w="27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490D03"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Admitted</w:t>
            </w:r>
          </w:p>
        </w:tc>
        <w:tc>
          <w:tcPr>
            <w:tcW w:w="2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84F14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Enrolled</w:t>
            </w:r>
          </w:p>
        </w:tc>
      </w:tr>
      <w:tr w:rsidR="00176A4B" w:rsidRPr="00507C2F" w14:paraId="7F24F5E2"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B6464" w14:textId="66510867"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73BB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BA270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8320D"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5539EE5C"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9E526" w14:textId="4C0A50FD"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D8BAFE"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8A9A7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5461D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25E5E0A5"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A324A" w14:textId="05340FC1"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805D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3400F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5B5A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14E8A312" w14:textId="77777777" w:rsidTr="006B6890">
        <w:trPr>
          <w:trHeight w:val="307"/>
        </w:trPr>
        <w:tc>
          <w:tcPr>
            <w:tcW w:w="15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7D6C8" w14:textId="5F02632E"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24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7A36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B3894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6DFE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4B80AE45" w14:textId="77777777" w:rsidTr="00786183">
        <w:trPr>
          <w:trHeight w:val="307"/>
        </w:trPr>
        <w:tc>
          <w:tcPr>
            <w:tcW w:w="1514"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BC4B092" w14:textId="1816F84B"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w:t>
            </w:r>
          </w:p>
        </w:tc>
        <w:tc>
          <w:tcPr>
            <w:tcW w:w="247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3B6B26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2E5BE7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2C9319A"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F9CE337" w14:textId="77777777" w:rsidTr="00786183">
        <w:trPr>
          <w:trHeight w:val="307"/>
        </w:trPr>
        <w:tc>
          <w:tcPr>
            <w:tcW w:w="15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AA784A" w14:textId="6B4A4875"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3</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D585F4"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8097A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6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472D2C"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674463B0" w14:textId="77777777" w:rsidTr="00786183">
        <w:trPr>
          <w:trHeight w:val="307"/>
        </w:trPr>
        <w:tc>
          <w:tcPr>
            <w:tcW w:w="151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721C16" w14:textId="1D8EB1DC" w:rsidR="009F09E7" w:rsidRPr="00507C2F" w:rsidRDefault="009F09E7" w:rsidP="006B6890">
            <w:pPr>
              <w:rPr>
                <w:rFonts w:asciiTheme="majorHAnsi" w:eastAsia="Times New Roman" w:hAnsiTheme="majorHAnsi" w:cstheme="majorHAnsi"/>
                <w:sz w:val="24"/>
                <w:szCs w:val="24"/>
              </w:rPr>
            </w:pPr>
            <w:r>
              <w:rPr>
                <w:rFonts w:asciiTheme="majorHAnsi" w:eastAsia="Times New Roman" w:hAnsiTheme="majorHAnsi" w:cstheme="majorHAnsi"/>
                <w:sz w:val="24"/>
                <w:szCs w:val="24"/>
              </w:rPr>
              <w:t>2024</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AC6038" w14:textId="77777777" w:rsidR="009F09E7" w:rsidRPr="00507C2F" w:rsidRDefault="009F09E7" w:rsidP="00A323FD">
            <w:pPr>
              <w:jc w:val="center"/>
              <w:rPr>
                <w:rFonts w:asciiTheme="majorHAnsi" w:eastAsia="Times New Roman" w:hAnsiTheme="majorHAnsi" w:cstheme="majorHAnsi"/>
                <w:sz w:val="24"/>
                <w:szCs w:val="24"/>
              </w:rPr>
            </w:pPr>
          </w:p>
        </w:tc>
        <w:tc>
          <w:tcPr>
            <w:tcW w:w="27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F41138" w14:textId="77777777" w:rsidR="009F09E7" w:rsidRPr="00507C2F" w:rsidRDefault="009F09E7" w:rsidP="00A323FD">
            <w:pPr>
              <w:jc w:val="center"/>
              <w:rPr>
                <w:rFonts w:asciiTheme="majorHAnsi" w:eastAsia="Times New Roman" w:hAnsiTheme="majorHAnsi" w:cstheme="majorHAnsi"/>
                <w:sz w:val="24"/>
                <w:szCs w:val="24"/>
              </w:rPr>
            </w:pPr>
          </w:p>
        </w:tc>
        <w:tc>
          <w:tcPr>
            <w:tcW w:w="26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45791F" w14:textId="77777777" w:rsidR="009F09E7" w:rsidRPr="00507C2F" w:rsidRDefault="009F09E7" w:rsidP="00A323FD">
            <w:pPr>
              <w:jc w:val="center"/>
              <w:rPr>
                <w:rFonts w:asciiTheme="majorHAnsi" w:eastAsia="Times New Roman" w:hAnsiTheme="majorHAnsi" w:cstheme="majorHAnsi"/>
                <w:sz w:val="24"/>
                <w:szCs w:val="24"/>
              </w:rPr>
            </w:pPr>
          </w:p>
        </w:tc>
      </w:tr>
    </w:tbl>
    <w:p w14:paraId="10C57845"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2A3A6E4"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lastRenderedPageBreak/>
        <w:t xml:space="preserve"> </w:t>
      </w:r>
    </w:p>
    <w:p w14:paraId="5B4638AA" w14:textId="18432645" w:rsidR="004A514D" w:rsidRPr="00507C2F" w:rsidRDefault="00000000" w:rsidP="006B6890">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 xml:space="preserve">TABLE 6.  Graduate Program Enrollment by </w:t>
      </w:r>
      <w:r w:rsidR="006B6890">
        <w:rPr>
          <w:rFonts w:asciiTheme="majorHAnsi" w:eastAsia="Times New Roman" w:hAnsiTheme="majorHAnsi" w:cstheme="majorHAnsi"/>
          <w:sz w:val="24"/>
          <w:szCs w:val="24"/>
          <w:u w:val="single"/>
        </w:rPr>
        <w:t xml:space="preserve">Headcount and </w:t>
      </w:r>
      <w:r w:rsidRPr="00507C2F">
        <w:rPr>
          <w:rFonts w:asciiTheme="majorHAnsi" w:eastAsia="Times New Roman" w:hAnsiTheme="majorHAnsi" w:cstheme="majorHAnsi"/>
          <w:sz w:val="24"/>
          <w:szCs w:val="24"/>
          <w:u w:val="single"/>
        </w:rPr>
        <w:t>FTES</w:t>
      </w:r>
    </w:p>
    <w:p w14:paraId="4F2AD951" w14:textId="079182AC" w:rsidR="00BF553A"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For each graduate degree program, tables will be provided showing student enrollment for the past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 xml:space="preserve">years by headcount and FTES. </w:t>
      </w:r>
    </w:p>
    <w:tbl>
      <w:tblPr>
        <w:tblStyle w:val="a7"/>
        <w:tblW w:w="9286" w:type="dxa"/>
        <w:tblBorders>
          <w:top w:val="nil"/>
          <w:left w:val="nil"/>
          <w:bottom w:val="nil"/>
          <w:right w:val="nil"/>
          <w:insideH w:val="nil"/>
          <w:insideV w:val="nil"/>
        </w:tblBorders>
        <w:tblLayout w:type="fixed"/>
        <w:tblLook w:val="0600" w:firstRow="0" w:lastRow="0" w:firstColumn="0" w:lastColumn="0" w:noHBand="1" w:noVBand="1"/>
      </w:tblPr>
      <w:tblGrid>
        <w:gridCol w:w="3050"/>
        <w:gridCol w:w="2160"/>
        <w:gridCol w:w="1866"/>
        <w:gridCol w:w="2210"/>
      </w:tblGrid>
      <w:tr w:rsidR="004A514D" w:rsidRPr="00507C2F" w14:paraId="7795C2FA" w14:textId="77777777" w:rsidTr="00BF553A">
        <w:trPr>
          <w:trHeight w:val="267"/>
        </w:trPr>
        <w:tc>
          <w:tcPr>
            <w:tcW w:w="3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4DBA2" w14:textId="3F790462" w:rsidR="004A514D" w:rsidRPr="00507C2F" w:rsidRDefault="00000000"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Academic Year</w:t>
            </w:r>
            <w:r w:rsidR="00BF553A">
              <w:rPr>
                <w:rFonts w:asciiTheme="majorHAnsi" w:eastAsia="Times New Roman" w:hAnsiTheme="majorHAnsi" w:cstheme="majorHAnsi"/>
                <w:sz w:val="24"/>
                <w:szCs w:val="24"/>
              </w:rPr>
              <w:t xml:space="preserve"> </w:t>
            </w:r>
            <w:r w:rsidRPr="00507C2F">
              <w:rPr>
                <w:rFonts w:asciiTheme="majorHAnsi" w:eastAsia="Times New Roman" w:hAnsiTheme="majorHAnsi" w:cstheme="majorHAnsi"/>
                <w:sz w:val="24"/>
                <w:szCs w:val="24"/>
              </w:rPr>
              <w:t>(Annualized)</w:t>
            </w:r>
          </w:p>
        </w:tc>
        <w:tc>
          <w:tcPr>
            <w:tcW w:w="21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71A9278"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Headcount</w:t>
            </w:r>
          </w:p>
        </w:tc>
        <w:tc>
          <w:tcPr>
            <w:tcW w:w="186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171DD6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FTES</w:t>
            </w:r>
          </w:p>
        </w:tc>
        <w:tc>
          <w:tcPr>
            <w:tcW w:w="22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47DA7C"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FTES per headcount</w:t>
            </w:r>
          </w:p>
        </w:tc>
      </w:tr>
      <w:tr w:rsidR="00176A4B" w:rsidRPr="00507C2F" w14:paraId="48D9717C"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611E0" w14:textId="08A30FE4"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8884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0033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7905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474B413"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38301" w14:textId="4DE48FB6"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598DA"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5B4B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D2C24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3D527BD4"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D2E44" w14:textId="045A9332"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4E01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58FB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77CFA"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28B2928B" w14:textId="77777777" w:rsidTr="00BF553A">
        <w:trPr>
          <w:trHeight w:val="173"/>
        </w:trPr>
        <w:tc>
          <w:tcPr>
            <w:tcW w:w="30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55B45" w14:textId="69CCC192"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B251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7A674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7ED2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382859B5" w14:textId="77777777" w:rsidTr="00786183">
        <w:trPr>
          <w:trHeight w:val="173"/>
        </w:trPr>
        <w:tc>
          <w:tcPr>
            <w:tcW w:w="305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5ACA500" w14:textId="5F686232"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216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B42EE4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1BC0E9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68930F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7DDBBDE6" w14:textId="77777777" w:rsidTr="00786183">
        <w:trPr>
          <w:trHeight w:val="173"/>
        </w:trPr>
        <w:tc>
          <w:tcPr>
            <w:tcW w:w="3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0656C2" w14:textId="6702DC67" w:rsidR="00A323FD" w:rsidRPr="00507C2F" w:rsidRDefault="00A323FD" w:rsidP="006B689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3</w:t>
            </w: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3B40CC" w14:textId="77777777" w:rsidR="00A323FD" w:rsidRPr="00507C2F" w:rsidRDefault="00A323FD"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86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319060"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2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7C8A8B"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41C47204" w14:textId="77777777" w:rsidTr="00786183">
        <w:trPr>
          <w:trHeight w:val="173"/>
        </w:trPr>
        <w:tc>
          <w:tcPr>
            <w:tcW w:w="3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5B7E59" w14:textId="7818E3D1" w:rsidR="009F09E7" w:rsidRPr="00507C2F" w:rsidRDefault="009F09E7" w:rsidP="006B6890">
            <w:pPr>
              <w:rPr>
                <w:rFonts w:asciiTheme="majorHAnsi" w:eastAsia="Times New Roman" w:hAnsiTheme="majorHAnsi" w:cstheme="majorHAnsi"/>
                <w:sz w:val="24"/>
                <w:szCs w:val="24"/>
              </w:rPr>
            </w:pPr>
            <w:r>
              <w:rPr>
                <w:rFonts w:asciiTheme="majorHAnsi" w:eastAsia="Times New Roman" w:hAnsiTheme="majorHAnsi" w:cstheme="majorHAnsi"/>
                <w:sz w:val="24"/>
                <w:szCs w:val="24"/>
              </w:rPr>
              <w:t>2024-2025</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0AF318" w14:textId="77777777" w:rsidR="009F09E7" w:rsidRPr="00507C2F" w:rsidRDefault="009F09E7" w:rsidP="00176A4B">
            <w:pPr>
              <w:rPr>
                <w:rFonts w:asciiTheme="majorHAnsi" w:eastAsia="Times New Roman" w:hAnsiTheme="majorHAnsi" w:cstheme="majorHAnsi"/>
                <w:sz w:val="24"/>
                <w:szCs w:val="24"/>
              </w:rPr>
            </w:pPr>
          </w:p>
        </w:tc>
        <w:tc>
          <w:tcPr>
            <w:tcW w:w="186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1CECF5" w14:textId="77777777" w:rsidR="009F09E7" w:rsidRPr="00507C2F" w:rsidRDefault="009F09E7" w:rsidP="00A323FD">
            <w:pPr>
              <w:jc w:val="center"/>
              <w:rPr>
                <w:rFonts w:asciiTheme="majorHAnsi" w:eastAsia="Times New Roman" w:hAnsiTheme="majorHAnsi" w:cstheme="majorHAnsi"/>
                <w:sz w:val="24"/>
                <w:szCs w:val="24"/>
              </w:rPr>
            </w:pPr>
          </w:p>
        </w:tc>
        <w:tc>
          <w:tcPr>
            <w:tcW w:w="22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BB5BFB" w14:textId="77777777" w:rsidR="009F09E7" w:rsidRPr="00507C2F" w:rsidRDefault="009F09E7" w:rsidP="00A323FD">
            <w:pPr>
              <w:jc w:val="center"/>
              <w:rPr>
                <w:rFonts w:asciiTheme="majorHAnsi" w:eastAsia="Times New Roman" w:hAnsiTheme="majorHAnsi" w:cstheme="majorHAnsi"/>
                <w:sz w:val="24"/>
                <w:szCs w:val="24"/>
              </w:rPr>
            </w:pPr>
          </w:p>
        </w:tc>
      </w:tr>
    </w:tbl>
    <w:p w14:paraId="796B00CE" w14:textId="77777777" w:rsidR="00E06F63" w:rsidRDefault="00E06F63" w:rsidP="00BF553A">
      <w:pPr>
        <w:jc w:val="center"/>
        <w:rPr>
          <w:rFonts w:asciiTheme="majorHAnsi" w:eastAsia="Times New Roman" w:hAnsiTheme="majorHAnsi" w:cstheme="majorHAnsi"/>
          <w:sz w:val="24"/>
          <w:szCs w:val="24"/>
          <w:u w:val="single"/>
        </w:rPr>
      </w:pPr>
    </w:p>
    <w:p w14:paraId="19C86B7A" w14:textId="319D44F4" w:rsidR="004A514D" w:rsidRPr="00BF553A"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u w:val="single"/>
        </w:rPr>
        <w:t>TABLE 7. Graduate Student Graduation Rates</w:t>
      </w:r>
    </w:p>
    <w:p w14:paraId="38CFEA02"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For each graduate degree program, a table will be provided showing the graduate rates for master’s or doctoral programs.</w:t>
      </w:r>
    </w:p>
    <w:p w14:paraId="1B511B8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8D37ABF" w14:textId="13C3306C" w:rsidR="004A514D" w:rsidRPr="00507C2F"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TABLE 7-A.  Graduation Rates for </w:t>
      </w:r>
      <w:proofErr w:type="gramStart"/>
      <w:r w:rsidRPr="00507C2F">
        <w:rPr>
          <w:rFonts w:asciiTheme="majorHAnsi" w:eastAsia="Times New Roman" w:hAnsiTheme="majorHAnsi" w:cstheme="majorHAnsi"/>
          <w:sz w:val="24"/>
          <w:szCs w:val="24"/>
        </w:rPr>
        <w:t>Master’s</w:t>
      </w:r>
      <w:proofErr w:type="gramEnd"/>
      <w:r w:rsidRPr="00507C2F">
        <w:rPr>
          <w:rFonts w:asciiTheme="majorHAnsi" w:eastAsia="Times New Roman" w:hAnsiTheme="majorHAnsi" w:cstheme="majorHAnsi"/>
          <w:sz w:val="24"/>
          <w:szCs w:val="24"/>
        </w:rPr>
        <w:t xml:space="preserve"> Programs</w:t>
      </w:r>
    </w:p>
    <w:tbl>
      <w:tblPr>
        <w:tblStyle w:val="a8"/>
        <w:tblW w:w="9491" w:type="dxa"/>
        <w:tblBorders>
          <w:top w:val="nil"/>
          <w:left w:val="nil"/>
          <w:bottom w:val="nil"/>
          <w:right w:val="nil"/>
          <w:insideH w:val="nil"/>
          <w:insideV w:val="nil"/>
        </w:tblBorders>
        <w:tblLayout w:type="fixed"/>
        <w:tblLook w:val="0600" w:firstRow="0" w:lastRow="0" w:firstColumn="0" w:lastColumn="0" w:noHBand="1" w:noVBand="1"/>
      </w:tblPr>
      <w:tblGrid>
        <w:gridCol w:w="1512"/>
        <w:gridCol w:w="1492"/>
        <w:gridCol w:w="2149"/>
        <w:gridCol w:w="2169"/>
        <w:gridCol w:w="2169"/>
      </w:tblGrid>
      <w:tr w:rsidR="004A514D" w:rsidRPr="00507C2F" w14:paraId="39986A5A" w14:textId="77777777" w:rsidTr="00BF553A">
        <w:trPr>
          <w:trHeight w:val="787"/>
        </w:trPr>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8CB2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All Master’s Entered in Fall:</w:t>
            </w:r>
          </w:p>
        </w:tc>
        <w:tc>
          <w:tcPr>
            <w:tcW w:w="14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63661E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F558585"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Cohort</w:t>
            </w:r>
          </w:p>
        </w:tc>
        <w:tc>
          <w:tcPr>
            <w:tcW w:w="214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F03388"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1FF5B7C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30974EA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 years</w:t>
            </w:r>
          </w:p>
        </w:tc>
        <w:tc>
          <w:tcPr>
            <w:tcW w:w="21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B1AAA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5EC627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4889757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3 years</w:t>
            </w:r>
          </w:p>
        </w:tc>
        <w:tc>
          <w:tcPr>
            <w:tcW w:w="21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C6C766D"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8081AC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79F7FC5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years</w:t>
            </w:r>
          </w:p>
        </w:tc>
      </w:tr>
      <w:tr w:rsidR="00176A4B" w:rsidRPr="00507C2F" w14:paraId="7B471625"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05125" w14:textId="2EA529ED"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5ADDE"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BE4A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0C88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A547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064E306A"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98B80" w14:textId="4BD10D68"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9A38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2B5B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E271F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A0E9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7398516E"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41486" w14:textId="3F94F794"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40D21"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88A85"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970C5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2072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145C3A80" w14:textId="77777777" w:rsidTr="00BF553A">
        <w:trPr>
          <w:trHeight w:val="298"/>
        </w:trPr>
        <w:tc>
          <w:tcPr>
            <w:tcW w:w="15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8DE00" w14:textId="584430F9"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9755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47BEE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2BF2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B962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8386E10" w14:textId="77777777" w:rsidTr="00786183">
        <w:trPr>
          <w:trHeight w:val="298"/>
        </w:trPr>
        <w:tc>
          <w:tcPr>
            <w:tcW w:w="1512"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13CFC4B" w14:textId="64367F64"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49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BA7A12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8DD980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81E15FE"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53E75C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580EE692" w14:textId="77777777" w:rsidTr="00786183">
        <w:trPr>
          <w:trHeight w:val="298"/>
        </w:trPr>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E34CCE" w14:textId="4401BB74"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2</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06516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6CC83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498E85"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6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ED4221"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0CD83439" w14:textId="77777777" w:rsidTr="00786183">
        <w:trPr>
          <w:trHeight w:val="298"/>
        </w:trPr>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F63108" w14:textId="5DEE8DA8" w:rsidR="009F09E7" w:rsidRPr="00507C2F" w:rsidRDefault="009F09E7" w:rsidP="00A323F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2023</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C3B4BB" w14:textId="77777777" w:rsidR="009F09E7" w:rsidRPr="00507C2F" w:rsidRDefault="009F09E7" w:rsidP="00A323FD">
            <w:pPr>
              <w:jc w:val="center"/>
              <w:rPr>
                <w:rFonts w:asciiTheme="majorHAnsi" w:eastAsia="Times New Roman" w:hAnsiTheme="majorHAnsi" w:cstheme="majorHAnsi"/>
                <w:sz w:val="24"/>
                <w:szCs w:val="24"/>
              </w:rPr>
            </w:pPr>
          </w:p>
        </w:tc>
        <w:tc>
          <w:tcPr>
            <w:tcW w:w="214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F945F1" w14:textId="77777777" w:rsidR="009F09E7" w:rsidRPr="00507C2F" w:rsidRDefault="009F09E7" w:rsidP="00A323FD">
            <w:pPr>
              <w:jc w:val="center"/>
              <w:rPr>
                <w:rFonts w:asciiTheme="majorHAnsi" w:eastAsia="Times New Roman" w:hAnsiTheme="majorHAnsi" w:cstheme="majorHAnsi"/>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FD30D9" w14:textId="77777777" w:rsidR="009F09E7" w:rsidRPr="00507C2F" w:rsidRDefault="009F09E7" w:rsidP="00A323FD">
            <w:pPr>
              <w:jc w:val="center"/>
              <w:rPr>
                <w:rFonts w:asciiTheme="majorHAnsi" w:eastAsia="Times New Roman" w:hAnsiTheme="majorHAnsi" w:cstheme="majorHAnsi"/>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7F03D" w14:textId="77777777" w:rsidR="009F09E7" w:rsidRPr="00507C2F" w:rsidRDefault="009F09E7" w:rsidP="00A323FD">
            <w:pPr>
              <w:jc w:val="center"/>
              <w:rPr>
                <w:rFonts w:asciiTheme="majorHAnsi" w:eastAsia="Times New Roman" w:hAnsiTheme="majorHAnsi" w:cstheme="majorHAnsi"/>
                <w:sz w:val="24"/>
                <w:szCs w:val="24"/>
              </w:rPr>
            </w:pPr>
          </w:p>
        </w:tc>
      </w:tr>
    </w:tbl>
    <w:p w14:paraId="5CDA268C" w14:textId="0C7FBD57" w:rsidR="004A514D" w:rsidRPr="00507C2F" w:rsidRDefault="004A514D">
      <w:pPr>
        <w:rPr>
          <w:rFonts w:asciiTheme="majorHAnsi" w:eastAsia="Times New Roman" w:hAnsiTheme="majorHAnsi" w:cstheme="majorHAnsi"/>
          <w:sz w:val="24"/>
          <w:szCs w:val="24"/>
        </w:rPr>
      </w:pPr>
    </w:p>
    <w:p w14:paraId="4B0BC107" w14:textId="2CFFA07F" w:rsidR="004A514D" w:rsidRPr="00507C2F" w:rsidRDefault="00000000" w:rsidP="00BF553A">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TABLE 7-B.  Graduation Rates for Doctoral Programs</w:t>
      </w:r>
    </w:p>
    <w:tbl>
      <w:tblPr>
        <w:tblStyle w:val="a9"/>
        <w:tblW w:w="9300" w:type="dxa"/>
        <w:tblBorders>
          <w:top w:val="nil"/>
          <w:left w:val="nil"/>
          <w:bottom w:val="nil"/>
          <w:right w:val="nil"/>
          <w:insideH w:val="nil"/>
          <w:insideV w:val="nil"/>
        </w:tblBorders>
        <w:tblLayout w:type="fixed"/>
        <w:tblLook w:val="0600" w:firstRow="0" w:lastRow="0" w:firstColumn="0" w:lastColumn="0" w:noHBand="1" w:noVBand="1"/>
      </w:tblPr>
      <w:tblGrid>
        <w:gridCol w:w="1482"/>
        <w:gridCol w:w="1462"/>
        <w:gridCol w:w="2106"/>
        <w:gridCol w:w="2125"/>
        <w:gridCol w:w="2125"/>
      </w:tblGrid>
      <w:tr w:rsidR="004A514D" w:rsidRPr="00507C2F" w14:paraId="59AAC4BF" w14:textId="77777777" w:rsidTr="00BF553A">
        <w:trPr>
          <w:trHeight w:val="897"/>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90063"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All Doctoral Entered in Fall:</w:t>
            </w:r>
          </w:p>
        </w:tc>
        <w:tc>
          <w:tcPr>
            <w:tcW w:w="146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7909D7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21F5033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Cohort</w:t>
            </w:r>
          </w:p>
        </w:tc>
        <w:tc>
          <w:tcPr>
            <w:tcW w:w="210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F885467"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C1AD8F2"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6D019A7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3 years</w:t>
            </w:r>
          </w:p>
        </w:tc>
        <w:tc>
          <w:tcPr>
            <w:tcW w:w="21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8FF6A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3AF5AD99"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7E118D16"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4 years</w:t>
            </w:r>
          </w:p>
        </w:tc>
        <w:tc>
          <w:tcPr>
            <w:tcW w:w="21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E8247"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EB885E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Graduated in</w:t>
            </w:r>
          </w:p>
          <w:p w14:paraId="07F4E967"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5 years</w:t>
            </w:r>
          </w:p>
        </w:tc>
      </w:tr>
      <w:tr w:rsidR="00176A4B" w:rsidRPr="00507C2F" w14:paraId="28CC3DF9"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64950" w14:textId="4EB5010D"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2017</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7502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A32E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F4F6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64F4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48454677"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23194" w14:textId="502399C9"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4D67A"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4ECC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B40D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34FB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52595F06"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D252A" w14:textId="33CA3662"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77F3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9563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CB2D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6243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3032A52D" w14:textId="77777777" w:rsidTr="00BF553A">
        <w:trPr>
          <w:trHeight w:val="341"/>
        </w:trPr>
        <w:tc>
          <w:tcPr>
            <w:tcW w:w="14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F56B9" w14:textId="44C6FD60"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4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CEE67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CA60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AD80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E565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2EE270A6" w14:textId="77777777" w:rsidTr="00786183">
        <w:trPr>
          <w:trHeight w:val="341"/>
        </w:trPr>
        <w:tc>
          <w:tcPr>
            <w:tcW w:w="1482"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1F78AB0" w14:textId="2B50EB46"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46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090458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9C7F960"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7B6AD9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62E724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0EA151CB" w14:textId="77777777" w:rsidTr="00786183">
        <w:trPr>
          <w:trHeight w:val="341"/>
        </w:trPr>
        <w:tc>
          <w:tcPr>
            <w:tcW w:w="14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0850E5" w14:textId="7D2A5641"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2</w:t>
            </w:r>
          </w:p>
        </w:tc>
        <w:tc>
          <w:tcPr>
            <w:tcW w:w="14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142AB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B6CFC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4DA1FE"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4C568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11108913" w14:textId="77777777" w:rsidTr="00786183">
        <w:trPr>
          <w:trHeight w:val="341"/>
        </w:trPr>
        <w:tc>
          <w:tcPr>
            <w:tcW w:w="14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CA1C45" w14:textId="75AB654A" w:rsidR="009F09E7" w:rsidRPr="00507C2F" w:rsidRDefault="009F09E7" w:rsidP="00A323F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2023</w:t>
            </w:r>
          </w:p>
        </w:tc>
        <w:tc>
          <w:tcPr>
            <w:tcW w:w="14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AB6CF0" w14:textId="77777777" w:rsidR="009F09E7" w:rsidRPr="00507C2F" w:rsidRDefault="009F09E7" w:rsidP="00A323FD">
            <w:pPr>
              <w:jc w:val="center"/>
              <w:rPr>
                <w:rFonts w:asciiTheme="majorHAnsi" w:eastAsia="Times New Roman" w:hAnsiTheme="majorHAnsi" w:cstheme="majorHAnsi"/>
                <w:sz w:val="24"/>
                <w:szCs w:val="24"/>
              </w:rPr>
            </w:pPr>
          </w:p>
        </w:tc>
        <w:tc>
          <w:tcPr>
            <w:tcW w:w="21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7F2647" w14:textId="77777777" w:rsidR="009F09E7" w:rsidRPr="00507C2F" w:rsidRDefault="009F09E7" w:rsidP="00A323FD">
            <w:pPr>
              <w:jc w:val="center"/>
              <w:rPr>
                <w:rFonts w:asciiTheme="majorHAnsi" w:eastAsia="Times New Roman" w:hAnsiTheme="majorHAnsi" w:cstheme="majorHAnsi"/>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EC4BA2" w14:textId="77777777" w:rsidR="009F09E7" w:rsidRPr="00507C2F" w:rsidRDefault="009F09E7" w:rsidP="00A323FD">
            <w:pPr>
              <w:jc w:val="center"/>
              <w:rPr>
                <w:rFonts w:asciiTheme="majorHAnsi" w:eastAsia="Times New Roman" w:hAnsiTheme="majorHAnsi" w:cstheme="majorHAnsi"/>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1E5785" w14:textId="77777777" w:rsidR="009F09E7" w:rsidRPr="00507C2F" w:rsidRDefault="009F09E7" w:rsidP="00A323FD">
            <w:pPr>
              <w:jc w:val="center"/>
              <w:rPr>
                <w:rFonts w:asciiTheme="majorHAnsi" w:eastAsia="Times New Roman" w:hAnsiTheme="majorHAnsi" w:cstheme="majorHAnsi"/>
                <w:sz w:val="24"/>
                <w:szCs w:val="24"/>
              </w:rPr>
            </w:pPr>
          </w:p>
        </w:tc>
      </w:tr>
    </w:tbl>
    <w:p w14:paraId="5EFD71F8" w14:textId="77777777" w:rsidR="00E06F63" w:rsidRDefault="00E06F63" w:rsidP="00BF553A">
      <w:pPr>
        <w:jc w:val="center"/>
        <w:rPr>
          <w:rFonts w:asciiTheme="majorHAnsi" w:eastAsia="Times New Roman" w:hAnsiTheme="majorHAnsi" w:cstheme="majorHAnsi"/>
          <w:sz w:val="24"/>
          <w:szCs w:val="24"/>
          <w:u w:val="single"/>
        </w:rPr>
      </w:pPr>
    </w:p>
    <w:p w14:paraId="5DCB81CE" w14:textId="44ED4F06" w:rsidR="004A514D" w:rsidRPr="00507C2F" w:rsidRDefault="00000000" w:rsidP="00BF553A">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8.  Master’s Degrees Awarded</w:t>
      </w:r>
    </w:p>
    <w:p w14:paraId="7B37C7F0" w14:textId="6A03A60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For each graduate degree program, a table will be provided with the number of degrees awarded.</w:t>
      </w:r>
    </w:p>
    <w:tbl>
      <w:tblPr>
        <w:tblStyle w:val="aa"/>
        <w:tblW w:w="9277" w:type="dxa"/>
        <w:tblBorders>
          <w:top w:val="nil"/>
          <w:left w:val="nil"/>
          <w:bottom w:val="nil"/>
          <w:right w:val="nil"/>
          <w:insideH w:val="nil"/>
          <w:insideV w:val="nil"/>
        </w:tblBorders>
        <w:tblLayout w:type="fixed"/>
        <w:tblLook w:val="0600" w:firstRow="0" w:lastRow="0" w:firstColumn="0" w:lastColumn="0" w:noHBand="1" w:noVBand="1"/>
      </w:tblPr>
      <w:tblGrid>
        <w:gridCol w:w="2758"/>
        <w:gridCol w:w="6519"/>
      </w:tblGrid>
      <w:tr w:rsidR="004A514D" w:rsidRPr="00507C2F" w14:paraId="57E840A4" w14:textId="77777777" w:rsidTr="00786183">
        <w:trPr>
          <w:trHeight w:val="303"/>
        </w:trPr>
        <w:tc>
          <w:tcPr>
            <w:tcW w:w="27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E4DC8"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College Year</w:t>
            </w:r>
          </w:p>
        </w:tc>
        <w:tc>
          <w:tcPr>
            <w:tcW w:w="65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FAB46B"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Degrees Awarded</w:t>
            </w:r>
          </w:p>
        </w:tc>
      </w:tr>
      <w:tr w:rsidR="00176A4B" w:rsidRPr="00507C2F" w14:paraId="4DF30383"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51E66" w14:textId="6D93AEE2"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2018-2019</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BE81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02BC358C"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A8490" w14:textId="5265C71E"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2019-2020</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1C8F8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77685A58"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EF21C" w14:textId="52857964"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2020-2021</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AE32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D261C80" w14:textId="77777777" w:rsidTr="00BF553A">
        <w:trPr>
          <w:trHeight w:val="318"/>
        </w:trPr>
        <w:tc>
          <w:tcPr>
            <w:tcW w:w="27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ECC1A" w14:textId="343FC956"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2021-2022</w:t>
            </w:r>
          </w:p>
        </w:tc>
        <w:tc>
          <w:tcPr>
            <w:tcW w:w="6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8F9D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11D302CB" w14:textId="77777777" w:rsidTr="00786183">
        <w:trPr>
          <w:trHeight w:val="318"/>
        </w:trPr>
        <w:tc>
          <w:tcPr>
            <w:tcW w:w="275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A204173" w14:textId="55AA4293" w:rsidR="00176A4B" w:rsidRPr="00507C2F" w:rsidRDefault="00176A4B" w:rsidP="00176A4B">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2022-2023</w:t>
            </w:r>
          </w:p>
        </w:tc>
        <w:tc>
          <w:tcPr>
            <w:tcW w:w="651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27BC8CB"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55748CB1" w14:textId="77777777" w:rsidTr="00786183">
        <w:trPr>
          <w:trHeight w:val="318"/>
        </w:trPr>
        <w:tc>
          <w:tcPr>
            <w:tcW w:w="27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1EE0B6" w14:textId="4EAD5AF6" w:rsidR="00A323FD" w:rsidRPr="00507C2F" w:rsidRDefault="00A323FD" w:rsidP="00BF553A">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3</w:t>
            </w: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4</w:t>
            </w:r>
          </w:p>
        </w:tc>
        <w:tc>
          <w:tcPr>
            <w:tcW w:w="65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9FA473"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05C7E84C" w14:textId="77777777" w:rsidTr="00786183">
        <w:trPr>
          <w:trHeight w:val="318"/>
        </w:trPr>
        <w:tc>
          <w:tcPr>
            <w:tcW w:w="27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635ED8" w14:textId="0A2F2A00" w:rsidR="009F09E7" w:rsidRPr="00507C2F" w:rsidRDefault="009F09E7" w:rsidP="00BF553A">
            <w:pPr>
              <w:rPr>
                <w:rFonts w:asciiTheme="majorHAnsi" w:eastAsia="Times New Roman" w:hAnsiTheme="majorHAnsi" w:cstheme="majorHAnsi"/>
                <w:sz w:val="24"/>
                <w:szCs w:val="24"/>
              </w:rPr>
            </w:pPr>
            <w:r>
              <w:rPr>
                <w:rFonts w:asciiTheme="majorHAnsi" w:eastAsia="Times New Roman" w:hAnsiTheme="majorHAnsi" w:cstheme="majorHAnsi"/>
                <w:sz w:val="24"/>
                <w:szCs w:val="24"/>
              </w:rPr>
              <w:t>2024-2025</w:t>
            </w:r>
          </w:p>
        </w:tc>
        <w:tc>
          <w:tcPr>
            <w:tcW w:w="65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3A61D5" w14:textId="77777777" w:rsidR="009F09E7" w:rsidRPr="00507C2F" w:rsidRDefault="009F09E7" w:rsidP="00A323FD">
            <w:pPr>
              <w:jc w:val="center"/>
              <w:rPr>
                <w:rFonts w:asciiTheme="majorHAnsi" w:eastAsia="Times New Roman" w:hAnsiTheme="majorHAnsi" w:cstheme="majorHAnsi"/>
                <w:sz w:val="24"/>
                <w:szCs w:val="24"/>
              </w:rPr>
            </w:pPr>
          </w:p>
        </w:tc>
      </w:tr>
    </w:tbl>
    <w:p w14:paraId="734655FD"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6C5DB621"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42F6BEE6" w14:textId="77777777" w:rsidR="002B56C1" w:rsidRDefault="002B56C1">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type="page"/>
      </w:r>
    </w:p>
    <w:p w14:paraId="62210D7E" w14:textId="2F35EDF6" w:rsidR="004A514D" w:rsidRPr="00507C2F" w:rsidRDefault="00000000" w:rsidP="00BF553A">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lastRenderedPageBreak/>
        <w:t>APPENDIX C.  FACULTY</w:t>
      </w:r>
    </w:p>
    <w:p w14:paraId="290F7E34" w14:textId="77777777" w:rsidR="004A514D" w:rsidRPr="00507C2F"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3166F726" w14:textId="14F68B77" w:rsidR="004A514D" w:rsidRPr="00507C2F" w:rsidRDefault="00000000" w:rsidP="00BF553A">
      <w:pPr>
        <w:jc w:val="center"/>
        <w:rPr>
          <w:rFonts w:asciiTheme="majorHAnsi" w:eastAsia="Times New Roman" w:hAnsiTheme="majorHAnsi" w:cstheme="majorHAnsi"/>
          <w:sz w:val="24"/>
          <w:szCs w:val="24"/>
          <w:u w:val="single"/>
        </w:rPr>
      </w:pPr>
      <w:r w:rsidRPr="00507C2F">
        <w:rPr>
          <w:rFonts w:asciiTheme="majorHAnsi" w:eastAsia="Times New Roman" w:hAnsiTheme="majorHAnsi" w:cstheme="majorHAnsi"/>
          <w:sz w:val="24"/>
          <w:szCs w:val="24"/>
          <w:u w:val="single"/>
        </w:rPr>
        <w:t>Table 9.  Faculty</w:t>
      </w:r>
      <w:r w:rsidR="002B56C1">
        <w:rPr>
          <w:rFonts w:asciiTheme="majorHAnsi" w:eastAsia="Times New Roman" w:hAnsiTheme="majorHAnsi" w:cstheme="majorHAnsi"/>
          <w:sz w:val="24"/>
          <w:szCs w:val="24"/>
          <w:u w:val="single"/>
        </w:rPr>
        <w:t xml:space="preserve"> Composition</w:t>
      </w:r>
    </w:p>
    <w:p w14:paraId="5624449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For the seven most recent fall terms, a table will be provided with the number of tenured faculty, number of faculty on tenure-track, number of faculty on sabbatical, number of faculty in FERP, number of full-time lecturers, and full-time faculty equivalent (FTEF) as of fall term.</w:t>
      </w:r>
    </w:p>
    <w:p w14:paraId="79060F58" w14:textId="7D94365B" w:rsidR="004A514D" w:rsidRPr="00507C2F" w:rsidRDefault="004A514D">
      <w:pPr>
        <w:rPr>
          <w:rFonts w:asciiTheme="majorHAnsi" w:eastAsia="Times New Roman" w:hAnsiTheme="majorHAnsi" w:cstheme="majorHAnsi"/>
          <w:sz w:val="24"/>
          <w:szCs w:val="24"/>
        </w:rPr>
      </w:pPr>
    </w:p>
    <w:tbl>
      <w:tblPr>
        <w:tblStyle w:val="ab"/>
        <w:tblW w:w="8868" w:type="dxa"/>
        <w:tblBorders>
          <w:top w:val="nil"/>
          <w:left w:val="nil"/>
          <w:bottom w:val="nil"/>
          <w:right w:val="nil"/>
          <w:insideH w:val="nil"/>
          <w:insideV w:val="nil"/>
        </w:tblBorders>
        <w:tblLayout w:type="fixed"/>
        <w:tblLook w:val="0600" w:firstRow="0" w:lastRow="0" w:firstColumn="0" w:lastColumn="0" w:noHBand="1" w:noVBand="1"/>
      </w:tblPr>
      <w:tblGrid>
        <w:gridCol w:w="1343"/>
        <w:gridCol w:w="1333"/>
        <w:gridCol w:w="1334"/>
        <w:gridCol w:w="1334"/>
        <w:gridCol w:w="1334"/>
        <w:gridCol w:w="1334"/>
        <w:gridCol w:w="856"/>
      </w:tblGrid>
      <w:tr w:rsidR="004A514D" w:rsidRPr="00507C2F" w14:paraId="2661BDEE" w14:textId="77777777" w:rsidTr="002B56C1">
        <w:trPr>
          <w:trHeight w:val="20"/>
        </w:trPr>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87A770"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Fall</w:t>
            </w:r>
          </w:p>
        </w:tc>
        <w:tc>
          <w:tcPr>
            <w:tcW w:w="133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72F794A"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Tenured</w:t>
            </w:r>
          </w:p>
        </w:tc>
        <w:tc>
          <w:tcPr>
            <w:tcW w:w="13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34CBA4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Tenure-track</w:t>
            </w:r>
          </w:p>
        </w:tc>
        <w:tc>
          <w:tcPr>
            <w:tcW w:w="13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19286E3"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Sabbaticals at 0.5</w:t>
            </w:r>
          </w:p>
        </w:tc>
        <w:tc>
          <w:tcPr>
            <w:tcW w:w="13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D4D978C"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FERP at 0.5</w:t>
            </w:r>
          </w:p>
        </w:tc>
        <w:tc>
          <w:tcPr>
            <w:tcW w:w="133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4BB8AAF"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Full-time Lecturers</w:t>
            </w:r>
          </w:p>
        </w:tc>
        <w:tc>
          <w:tcPr>
            <w:tcW w:w="85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69C43795"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Actual</w:t>
            </w:r>
          </w:p>
          <w:p w14:paraId="2795516E" w14:textId="77777777" w:rsidR="004A514D" w:rsidRPr="00507C2F" w:rsidRDefault="00000000">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FTEF</w:t>
            </w:r>
          </w:p>
        </w:tc>
      </w:tr>
      <w:tr w:rsidR="00176A4B" w:rsidRPr="00507C2F" w14:paraId="6D808515"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B1233" w14:textId="777DE380"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2018</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660DFD" w14:textId="77777777" w:rsidR="00176A4B" w:rsidRPr="00507C2F" w:rsidRDefault="00176A4B" w:rsidP="00176A4B">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33661F" w14:textId="77777777" w:rsidR="00176A4B" w:rsidRPr="00507C2F" w:rsidRDefault="00176A4B" w:rsidP="00176A4B">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E18A7B" w14:textId="77777777" w:rsidR="00176A4B" w:rsidRPr="00507C2F" w:rsidRDefault="00176A4B" w:rsidP="00176A4B">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A54A5" w14:textId="77777777" w:rsidR="00176A4B" w:rsidRPr="00507C2F" w:rsidRDefault="00176A4B" w:rsidP="00176A4B">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DE0E1D" w14:textId="77777777" w:rsidR="00176A4B" w:rsidRPr="00507C2F" w:rsidRDefault="00176A4B" w:rsidP="00176A4B">
            <w:pPr>
              <w:jc w:val="center"/>
              <w:rPr>
                <w:rFonts w:asciiTheme="majorHAnsi" w:eastAsia="Times New Roman" w:hAnsiTheme="majorHAnsi" w:cstheme="majorHAnsi"/>
                <w:sz w:val="24"/>
                <w:szCs w:val="24"/>
              </w:rPr>
            </w:pP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05602" w14:textId="77777777" w:rsidR="00176A4B" w:rsidRPr="00507C2F" w:rsidRDefault="00176A4B" w:rsidP="00176A4B">
            <w:pPr>
              <w:jc w:val="center"/>
              <w:rPr>
                <w:rFonts w:asciiTheme="majorHAnsi" w:eastAsia="Times New Roman" w:hAnsiTheme="majorHAnsi" w:cstheme="majorHAnsi"/>
                <w:sz w:val="24"/>
                <w:szCs w:val="24"/>
              </w:rPr>
            </w:pPr>
          </w:p>
        </w:tc>
      </w:tr>
      <w:tr w:rsidR="00176A4B" w:rsidRPr="00507C2F" w14:paraId="7132BDDC"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02C8E" w14:textId="58B3C33F"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2019</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9F5E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CD46D"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E242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DBBBE"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83E1E"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3D36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6008135A"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A82C7" w14:textId="1D6F2AAE"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2020</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7EED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1E90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552E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99A1C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0754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F4BB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2AAB88C8"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B512B" w14:textId="407D5BFE"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2021</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C5A08E"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D61CC"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D8C67"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01539"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4B0DD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E3F34"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176A4B" w:rsidRPr="00507C2F" w14:paraId="39167924"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B20CC" w14:textId="2123A579"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2022</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5F82A"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E5D16"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622AF"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D59A3"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46F52"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F83F8" w14:textId="77777777" w:rsidR="00176A4B" w:rsidRPr="00507C2F" w:rsidRDefault="00176A4B" w:rsidP="00176A4B">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A323FD" w:rsidRPr="00507C2F" w14:paraId="4A6A05E9" w14:textId="77777777" w:rsidTr="00786183">
        <w:trPr>
          <w:trHeight w:val="20"/>
        </w:trPr>
        <w:tc>
          <w:tcPr>
            <w:tcW w:w="1343"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2E322ED3" w14:textId="7D401983"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202</w:t>
            </w:r>
            <w:r w:rsidR="00176A4B">
              <w:rPr>
                <w:rFonts w:asciiTheme="majorHAnsi" w:eastAsia="Times New Roman" w:hAnsiTheme="majorHAnsi" w:cstheme="majorHAnsi"/>
                <w:sz w:val="24"/>
                <w:szCs w:val="24"/>
              </w:rPr>
              <w:t>3</w:t>
            </w:r>
          </w:p>
        </w:tc>
        <w:tc>
          <w:tcPr>
            <w:tcW w:w="1333" w:type="dxa"/>
            <w:tcBorders>
              <w:top w:val="nil"/>
              <w:left w:val="nil"/>
              <w:bottom w:val="nil"/>
              <w:right w:val="single" w:sz="8" w:space="0" w:color="000000"/>
            </w:tcBorders>
            <w:shd w:val="clear" w:color="auto" w:fill="auto"/>
            <w:tcMar>
              <w:top w:w="100" w:type="dxa"/>
              <w:left w:w="100" w:type="dxa"/>
              <w:bottom w:w="100" w:type="dxa"/>
              <w:right w:w="100" w:type="dxa"/>
            </w:tcMar>
          </w:tcPr>
          <w:p w14:paraId="563B18D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nil"/>
              <w:right w:val="single" w:sz="8" w:space="0" w:color="000000"/>
            </w:tcBorders>
            <w:shd w:val="clear" w:color="auto" w:fill="auto"/>
            <w:tcMar>
              <w:top w:w="100" w:type="dxa"/>
              <w:left w:w="100" w:type="dxa"/>
              <w:bottom w:w="100" w:type="dxa"/>
              <w:right w:w="100" w:type="dxa"/>
            </w:tcMar>
          </w:tcPr>
          <w:p w14:paraId="3434AED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nil"/>
              <w:right w:val="single" w:sz="8" w:space="0" w:color="000000"/>
            </w:tcBorders>
            <w:shd w:val="clear" w:color="auto" w:fill="auto"/>
            <w:tcMar>
              <w:top w:w="100" w:type="dxa"/>
              <w:left w:w="100" w:type="dxa"/>
              <w:bottom w:w="100" w:type="dxa"/>
              <w:right w:w="100" w:type="dxa"/>
            </w:tcMar>
          </w:tcPr>
          <w:p w14:paraId="6423896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nil"/>
              <w:right w:val="single" w:sz="8" w:space="0" w:color="000000"/>
            </w:tcBorders>
            <w:shd w:val="clear" w:color="auto" w:fill="auto"/>
            <w:tcMar>
              <w:top w:w="100" w:type="dxa"/>
              <w:left w:w="100" w:type="dxa"/>
              <w:bottom w:w="100" w:type="dxa"/>
              <w:right w:w="100" w:type="dxa"/>
            </w:tcMar>
          </w:tcPr>
          <w:p w14:paraId="425B0976"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1334" w:type="dxa"/>
            <w:tcBorders>
              <w:top w:val="nil"/>
              <w:left w:val="nil"/>
              <w:bottom w:val="nil"/>
              <w:right w:val="single" w:sz="8" w:space="0" w:color="000000"/>
            </w:tcBorders>
            <w:shd w:val="clear" w:color="auto" w:fill="auto"/>
            <w:tcMar>
              <w:top w:w="100" w:type="dxa"/>
              <w:left w:w="100" w:type="dxa"/>
              <w:bottom w:w="100" w:type="dxa"/>
              <w:right w:w="100" w:type="dxa"/>
            </w:tcMar>
          </w:tcPr>
          <w:p w14:paraId="3986D3ED"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c>
          <w:tcPr>
            <w:tcW w:w="856" w:type="dxa"/>
            <w:tcBorders>
              <w:top w:val="nil"/>
              <w:left w:val="nil"/>
              <w:bottom w:val="nil"/>
              <w:right w:val="single" w:sz="8" w:space="0" w:color="000000"/>
            </w:tcBorders>
            <w:shd w:val="clear" w:color="auto" w:fill="auto"/>
            <w:tcMar>
              <w:top w:w="100" w:type="dxa"/>
              <w:left w:w="100" w:type="dxa"/>
              <w:bottom w:w="100" w:type="dxa"/>
              <w:right w:w="100" w:type="dxa"/>
            </w:tcMar>
          </w:tcPr>
          <w:p w14:paraId="047CFFB2" w14:textId="77777777" w:rsidR="00A323FD" w:rsidRPr="00507C2F" w:rsidRDefault="00A323FD" w:rsidP="00A323FD">
            <w:pPr>
              <w:jc w:val="cente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tc>
      </w:tr>
      <w:tr w:rsidR="009F09E7" w:rsidRPr="00507C2F" w14:paraId="301515B8" w14:textId="77777777" w:rsidTr="002B56C1">
        <w:trPr>
          <w:trHeight w:val="20"/>
        </w:trPr>
        <w:tc>
          <w:tcPr>
            <w:tcW w:w="13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B53D0" w14:textId="48B358F0" w:rsidR="009F09E7" w:rsidRPr="00507C2F" w:rsidRDefault="009F09E7" w:rsidP="00A323FD">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2024</w:t>
            </w:r>
          </w:p>
        </w:tc>
        <w:tc>
          <w:tcPr>
            <w:tcW w:w="13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B2FFF" w14:textId="77777777" w:rsidR="009F09E7" w:rsidRPr="00507C2F" w:rsidRDefault="009F09E7"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D36E2" w14:textId="77777777" w:rsidR="009F09E7" w:rsidRPr="00507C2F" w:rsidRDefault="009F09E7"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F4F7F" w14:textId="77777777" w:rsidR="009F09E7" w:rsidRPr="00507C2F" w:rsidRDefault="009F09E7"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399B58" w14:textId="77777777" w:rsidR="009F09E7" w:rsidRPr="00507C2F" w:rsidRDefault="009F09E7" w:rsidP="00A323FD">
            <w:pPr>
              <w:jc w:val="center"/>
              <w:rPr>
                <w:rFonts w:asciiTheme="majorHAnsi" w:eastAsia="Times New Roman" w:hAnsiTheme="majorHAnsi" w:cstheme="majorHAnsi"/>
                <w:sz w:val="24"/>
                <w:szCs w:val="24"/>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9617F" w14:textId="77777777" w:rsidR="009F09E7" w:rsidRPr="00507C2F" w:rsidRDefault="009F09E7" w:rsidP="00A323FD">
            <w:pPr>
              <w:jc w:val="center"/>
              <w:rPr>
                <w:rFonts w:asciiTheme="majorHAnsi" w:eastAsia="Times New Roman" w:hAnsiTheme="majorHAnsi" w:cstheme="majorHAnsi"/>
                <w:sz w:val="24"/>
                <w:szCs w:val="24"/>
              </w:rPr>
            </w:pP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EE3FDE" w14:textId="77777777" w:rsidR="009F09E7" w:rsidRPr="00507C2F" w:rsidRDefault="009F09E7" w:rsidP="00A323FD">
            <w:pPr>
              <w:jc w:val="center"/>
              <w:rPr>
                <w:rFonts w:asciiTheme="majorHAnsi" w:eastAsia="Times New Roman" w:hAnsiTheme="majorHAnsi" w:cstheme="majorHAnsi"/>
                <w:sz w:val="24"/>
                <w:szCs w:val="24"/>
              </w:rPr>
            </w:pPr>
          </w:p>
        </w:tc>
      </w:tr>
    </w:tbl>
    <w:p w14:paraId="6071A8F7" w14:textId="64C0589D" w:rsidR="004A514D" w:rsidRPr="002B56C1" w:rsidRDefault="00000000">
      <w:pPr>
        <w:rPr>
          <w:rFonts w:asciiTheme="majorHAnsi" w:eastAsia="Times New Roman" w:hAnsiTheme="majorHAnsi" w:cstheme="majorHAnsi"/>
          <w:i/>
          <w:sz w:val="20"/>
          <w:szCs w:val="20"/>
        </w:rPr>
      </w:pPr>
      <w:r w:rsidRPr="002B56C1">
        <w:rPr>
          <w:rFonts w:asciiTheme="majorHAnsi" w:eastAsia="Times New Roman" w:hAnsiTheme="majorHAnsi" w:cstheme="majorHAnsi"/>
          <w:i/>
          <w:sz w:val="20"/>
          <w:szCs w:val="20"/>
        </w:rPr>
        <w:t xml:space="preserve">Note: </w:t>
      </w:r>
      <w:r w:rsidR="00144A7F">
        <w:rPr>
          <w:rFonts w:asciiTheme="majorHAnsi" w:eastAsia="Times New Roman" w:hAnsiTheme="majorHAnsi" w:cstheme="majorHAnsi"/>
          <w:i/>
          <w:sz w:val="20"/>
          <w:szCs w:val="20"/>
        </w:rPr>
        <w:t>The h</w:t>
      </w:r>
      <w:r w:rsidRPr="002B56C1">
        <w:rPr>
          <w:rFonts w:asciiTheme="majorHAnsi" w:eastAsia="Times New Roman" w:hAnsiTheme="majorHAnsi" w:cstheme="majorHAnsi"/>
          <w:i/>
          <w:sz w:val="20"/>
          <w:szCs w:val="20"/>
        </w:rPr>
        <w:t xml:space="preserve">eadcount of Tenured, Tenure-track, Sabbaticals at 0.5, and FERP at 0.5 includes full-time and part-time faculty. </w:t>
      </w:r>
      <w:r w:rsidR="00144A7F">
        <w:rPr>
          <w:rFonts w:asciiTheme="majorHAnsi" w:eastAsia="Times New Roman" w:hAnsiTheme="majorHAnsi" w:cstheme="majorHAnsi"/>
          <w:i/>
          <w:sz w:val="20"/>
          <w:szCs w:val="20"/>
        </w:rPr>
        <w:t>The h</w:t>
      </w:r>
      <w:r w:rsidRPr="002B56C1">
        <w:rPr>
          <w:rFonts w:asciiTheme="majorHAnsi" w:eastAsia="Times New Roman" w:hAnsiTheme="majorHAnsi" w:cstheme="majorHAnsi"/>
          <w:i/>
          <w:sz w:val="20"/>
          <w:szCs w:val="20"/>
        </w:rPr>
        <w:t>eadcount of Lecturers only includes full-time faculty, as consistent with the IPEDS HR definition. It does not represent the number of full-time lecturer lines assigned to the department.</w:t>
      </w:r>
    </w:p>
    <w:p w14:paraId="036BE619" w14:textId="77777777" w:rsidR="004A514D"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768D1BD0" w14:textId="77777777" w:rsidR="002B56C1" w:rsidRPr="00507C2F" w:rsidRDefault="002B56C1">
      <w:pPr>
        <w:rPr>
          <w:rFonts w:asciiTheme="majorHAnsi" w:eastAsia="Times New Roman" w:hAnsiTheme="majorHAnsi" w:cstheme="majorHAnsi"/>
          <w:sz w:val="24"/>
          <w:szCs w:val="24"/>
        </w:rPr>
      </w:pPr>
    </w:p>
    <w:p w14:paraId="731D292D" w14:textId="77777777" w:rsidR="009702E8" w:rsidRDefault="009702E8" w:rsidP="002B56C1">
      <w:pPr>
        <w:jc w:val="center"/>
        <w:rPr>
          <w:rFonts w:asciiTheme="majorHAnsi" w:eastAsia="Times New Roman" w:hAnsiTheme="majorHAnsi" w:cstheme="majorHAnsi"/>
          <w:b/>
          <w:sz w:val="24"/>
          <w:szCs w:val="24"/>
        </w:rPr>
      </w:pPr>
    </w:p>
    <w:p w14:paraId="486B496B" w14:textId="77777777" w:rsidR="009702E8" w:rsidRDefault="009702E8" w:rsidP="002B56C1">
      <w:pPr>
        <w:jc w:val="center"/>
        <w:rPr>
          <w:rFonts w:asciiTheme="majorHAnsi" w:eastAsia="Times New Roman" w:hAnsiTheme="majorHAnsi" w:cstheme="majorHAnsi"/>
          <w:b/>
          <w:sz w:val="24"/>
          <w:szCs w:val="24"/>
        </w:rPr>
      </w:pPr>
    </w:p>
    <w:p w14:paraId="3ADCEAA9" w14:textId="77777777" w:rsidR="009702E8" w:rsidRDefault="009702E8" w:rsidP="002B56C1">
      <w:pPr>
        <w:jc w:val="center"/>
        <w:rPr>
          <w:rFonts w:asciiTheme="majorHAnsi" w:eastAsia="Times New Roman" w:hAnsiTheme="majorHAnsi" w:cstheme="majorHAnsi"/>
          <w:b/>
          <w:sz w:val="24"/>
          <w:szCs w:val="24"/>
        </w:rPr>
      </w:pPr>
    </w:p>
    <w:p w14:paraId="5D6702CE" w14:textId="08B5A08D" w:rsidR="004A514D" w:rsidRPr="00507C2F" w:rsidRDefault="00000000" w:rsidP="002B56C1">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APPENDIX D.  FACULTY CURRICULUM VITAE</w:t>
      </w:r>
    </w:p>
    <w:p w14:paraId="53E37BBE" w14:textId="77777777" w:rsidR="004A514D" w:rsidRPr="00507C2F"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590EF8DF"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Include recent scholarly/creative activity and any research funding obtained.</w:t>
      </w:r>
    </w:p>
    <w:p w14:paraId="2E6E5C7A" w14:textId="77777777" w:rsidR="004A514D"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6C20A7AD" w14:textId="3BCD8BB0" w:rsidR="002B56C1" w:rsidRDefault="002B56C1">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type="page"/>
      </w:r>
    </w:p>
    <w:p w14:paraId="5774B1E2" w14:textId="77777777" w:rsidR="002B56C1" w:rsidRPr="00507C2F" w:rsidRDefault="002B56C1">
      <w:pPr>
        <w:rPr>
          <w:rFonts w:asciiTheme="majorHAnsi" w:eastAsia="Times New Roman" w:hAnsiTheme="majorHAnsi" w:cstheme="majorHAnsi"/>
          <w:b/>
          <w:sz w:val="24"/>
          <w:szCs w:val="24"/>
        </w:rPr>
      </w:pPr>
    </w:p>
    <w:p w14:paraId="264E5496" w14:textId="00569AC0" w:rsidR="004A514D" w:rsidRDefault="00000000" w:rsidP="002B56C1">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APPENDIX E.  RESOURCES</w:t>
      </w:r>
    </w:p>
    <w:p w14:paraId="379746BB" w14:textId="77777777" w:rsidR="002B56C1" w:rsidRPr="002B56C1" w:rsidRDefault="002B56C1" w:rsidP="002B56C1">
      <w:pPr>
        <w:jc w:val="center"/>
        <w:rPr>
          <w:rFonts w:asciiTheme="majorHAnsi" w:eastAsia="Times New Roman" w:hAnsiTheme="majorHAnsi" w:cstheme="majorHAnsi"/>
          <w:b/>
          <w:sz w:val="24"/>
          <w:szCs w:val="24"/>
        </w:rPr>
      </w:pPr>
    </w:p>
    <w:p w14:paraId="260FCAD9" w14:textId="5DF708D4"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u w:val="single"/>
        </w:rPr>
        <w:t>Table 10.</w:t>
      </w:r>
      <w:r w:rsidRPr="00507C2F">
        <w:rPr>
          <w:rFonts w:asciiTheme="majorHAnsi" w:eastAsia="Times New Roman" w:hAnsiTheme="majorHAnsi" w:cstheme="majorHAnsi"/>
          <w:sz w:val="24"/>
          <w:szCs w:val="24"/>
        </w:rPr>
        <w:t xml:space="preserve">  Provide a table showing for the past </w:t>
      </w:r>
      <w:r w:rsidR="00507C2F" w:rsidRPr="00507C2F">
        <w:rPr>
          <w:rFonts w:asciiTheme="majorHAnsi" w:eastAsia="Times New Roman" w:hAnsiTheme="majorHAnsi" w:cstheme="majorHAnsi"/>
          <w:sz w:val="24"/>
          <w:szCs w:val="24"/>
        </w:rPr>
        <w:t xml:space="preserve">seven </w:t>
      </w:r>
      <w:r w:rsidRPr="00507C2F">
        <w:rPr>
          <w:rFonts w:asciiTheme="majorHAnsi" w:eastAsia="Times New Roman" w:hAnsiTheme="majorHAnsi" w:cstheme="majorHAnsi"/>
          <w:sz w:val="24"/>
          <w:szCs w:val="24"/>
        </w:rPr>
        <w:t>years all department resources and the extent to which each is from the state-supported budget or from other sources, such as self-support programs, research, contracts and/or grants, development, fund-raising, or any other sources or activities.</w:t>
      </w:r>
    </w:p>
    <w:p w14:paraId="46E59DD4" w14:textId="77777777" w:rsidR="004A514D"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0D189BA8" w14:textId="77777777" w:rsidR="009702E8" w:rsidRDefault="009702E8">
      <w:pPr>
        <w:rPr>
          <w:rFonts w:asciiTheme="majorHAnsi" w:eastAsia="Times New Roman" w:hAnsiTheme="majorHAnsi" w:cstheme="majorHAnsi"/>
          <w:sz w:val="24"/>
          <w:szCs w:val="24"/>
        </w:rPr>
      </w:pPr>
    </w:p>
    <w:p w14:paraId="362FA65B" w14:textId="77777777" w:rsidR="009702E8" w:rsidRDefault="009702E8">
      <w:pPr>
        <w:rPr>
          <w:rFonts w:asciiTheme="majorHAnsi" w:eastAsia="Times New Roman" w:hAnsiTheme="majorHAnsi" w:cstheme="majorHAnsi"/>
          <w:sz w:val="24"/>
          <w:szCs w:val="24"/>
        </w:rPr>
      </w:pPr>
    </w:p>
    <w:p w14:paraId="36E30446" w14:textId="77777777" w:rsidR="009702E8" w:rsidRDefault="009702E8">
      <w:pPr>
        <w:rPr>
          <w:rFonts w:asciiTheme="majorHAnsi" w:eastAsia="Times New Roman" w:hAnsiTheme="majorHAnsi" w:cstheme="majorHAnsi"/>
          <w:sz w:val="24"/>
          <w:szCs w:val="24"/>
        </w:rPr>
      </w:pPr>
    </w:p>
    <w:p w14:paraId="01EA293E" w14:textId="77777777" w:rsidR="009702E8" w:rsidRPr="00507C2F" w:rsidRDefault="009702E8">
      <w:pPr>
        <w:rPr>
          <w:rFonts w:asciiTheme="majorHAnsi" w:eastAsia="Times New Roman" w:hAnsiTheme="majorHAnsi" w:cstheme="majorHAnsi"/>
          <w:sz w:val="24"/>
          <w:szCs w:val="24"/>
        </w:rPr>
      </w:pPr>
    </w:p>
    <w:p w14:paraId="71E4B44A" w14:textId="77777777" w:rsidR="004A514D" w:rsidRPr="00507C2F" w:rsidRDefault="00000000" w:rsidP="002B56C1">
      <w:pPr>
        <w:jc w:val="cente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APPENDIX F. LONG-TERM PLANNING</w:t>
      </w:r>
    </w:p>
    <w:p w14:paraId="6DE578C3" w14:textId="77777777" w:rsidR="004A514D" w:rsidRPr="00507C2F"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1756B0AD" w14:textId="6F4C08DB"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The unit will need to first develop goals regarding student learning, scholarship, and service outcomes and then develop criteria for assessing whether they have been achieved.  Important quality outcomes may include the definition and analysis of student academic work/achievement; impacts of research and scholarly activity on the discipline, the institution, and the community; impacts of service on the discipline</w:t>
      </w:r>
      <w:r w:rsidR="00144A7F">
        <w:rPr>
          <w:rFonts w:asciiTheme="majorHAnsi" w:eastAsia="Times New Roman" w:hAnsiTheme="majorHAnsi" w:cstheme="majorHAnsi"/>
          <w:sz w:val="24"/>
          <w:szCs w:val="24"/>
        </w:rPr>
        <w:t>,</w:t>
      </w:r>
      <w:r w:rsidRPr="00507C2F">
        <w:rPr>
          <w:rFonts w:asciiTheme="majorHAnsi" w:eastAsia="Times New Roman" w:hAnsiTheme="majorHAnsi" w:cstheme="majorHAnsi"/>
          <w:sz w:val="24"/>
          <w:szCs w:val="24"/>
        </w:rPr>
        <w:t xml:space="preserve"> the institution, and the community; and the marks of a successful graduate from a program in this unit.</w:t>
      </w:r>
    </w:p>
    <w:p w14:paraId="73C49C9C"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 xml:space="preserve"> </w:t>
      </w:r>
    </w:p>
    <w:p w14:paraId="58B8FC9D" w14:textId="0CB91A60"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sz w:val="24"/>
          <w:szCs w:val="24"/>
        </w:rPr>
        <w:t>Using the information provided in the appendices (e.g., graduation rates, faculty composition, FTES enrollment), determine how they inform and influence the long-term goals of the department or degree program.</w:t>
      </w:r>
    </w:p>
    <w:p w14:paraId="1F170638" w14:textId="32D907DD" w:rsidR="004A514D" w:rsidRPr="002B56C1" w:rsidRDefault="00000000">
      <w:pPr>
        <w:rPr>
          <w:rFonts w:asciiTheme="majorHAnsi" w:eastAsia="Times New Roman" w:hAnsiTheme="majorHAnsi" w:cstheme="majorHAnsi"/>
          <w:b/>
          <w:sz w:val="24"/>
          <w:szCs w:val="24"/>
        </w:rPr>
      </w:pPr>
      <w:r w:rsidRPr="00507C2F">
        <w:rPr>
          <w:rFonts w:asciiTheme="majorHAnsi" w:eastAsia="Times New Roman" w:hAnsiTheme="majorHAnsi" w:cstheme="majorHAnsi"/>
          <w:b/>
          <w:sz w:val="24"/>
          <w:szCs w:val="24"/>
        </w:rPr>
        <w:t xml:space="preserve"> </w:t>
      </w:r>
    </w:p>
    <w:p w14:paraId="515653C1" w14:textId="77777777" w:rsidR="004A514D" w:rsidRPr="00507C2F" w:rsidRDefault="00D73070">
      <w:pPr>
        <w:rPr>
          <w:rFonts w:asciiTheme="majorHAnsi" w:hAnsiTheme="majorHAnsi" w:cstheme="majorHAnsi"/>
          <w:sz w:val="24"/>
          <w:szCs w:val="24"/>
        </w:rPr>
      </w:pPr>
      <w:r w:rsidRPr="00D73070">
        <w:rPr>
          <w:rFonts w:asciiTheme="majorHAnsi" w:hAnsiTheme="majorHAnsi" w:cstheme="majorHAnsi"/>
          <w:noProof/>
          <w:sz w:val="24"/>
          <w:szCs w:val="24"/>
        </w:rPr>
        <w:pict w14:anchorId="1C719410">
          <v:rect id="_x0000_i1025" alt="" style="width:468pt;height:.05pt;mso-width-percent:0;mso-height-percent:0;mso-width-percent:0;mso-height-percent:0" o:hralign="center" o:hrstd="t" o:hr="t" fillcolor="#a0a0a0" stroked="f"/>
        </w:pict>
      </w:r>
    </w:p>
    <w:p w14:paraId="77D802E7" w14:textId="77777777" w:rsidR="004A514D" w:rsidRPr="00507C2F" w:rsidRDefault="00000000">
      <w:pPr>
        <w:rPr>
          <w:rFonts w:asciiTheme="majorHAnsi" w:eastAsia="Times New Roman" w:hAnsiTheme="majorHAnsi" w:cstheme="majorHAnsi"/>
          <w:sz w:val="24"/>
          <w:szCs w:val="24"/>
        </w:rPr>
      </w:pPr>
      <w:r w:rsidRPr="00507C2F">
        <w:rPr>
          <w:rFonts w:asciiTheme="majorHAnsi" w:eastAsia="Times New Roman" w:hAnsiTheme="majorHAnsi" w:cstheme="majorHAnsi"/>
          <w:color w:val="0000FF"/>
          <w:sz w:val="24"/>
          <w:szCs w:val="24"/>
          <w:vertAlign w:val="superscript"/>
        </w:rPr>
        <w:t>[1]</w:t>
      </w:r>
      <w:r w:rsidRPr="00507C2F">
        <w:rPr>
          <w:rFonts w:asciiTheme="majorHAnsi" w:eastAsia="Times New Roman" w:hAnsiTheme="majorHAnsi" w:cstheme="majorHAnsi"/>
          <w:sz w:val="24"/>
          <w:szCs w:val="24"/>
        </w:rPr>
        <w:t xml:space="preserve"> UPS 410.200, section I-D.</w:t>
      </w:r>
    </w:p>
    <w:p w14:paraId="34F4586C" w14:textId="77777777" w:rsidR="004A514D" w:rsidRPr="00507C2F" w:rsidRDefault="004A514D">
      <w:pPr>
        <w:rPr>
          <w:rFonts w:asciiTheme="majorHAnsi" w:hAnsiTheme="majorHAnsi" w:cstheme="majorHAnsi"/>
          <w:sz w:val="24"/>
          <w:szCs w:val="24"/>
        </w:rPr>
      </w:pPr>
    </w:p>
    <w:sectPr w:rsidR="004A514D" w:rsidRPr="00507C2F">
      <w:headerReference w:type="even" r:id="rId10"/>
      <w:footerReference w:type="even"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7868E" w14:textId="77777777" w:rsidR="00D73070" w:rsidRDefault="00D73070" w:rsidP="008C15DF">
      <w:pPr>
        <w:spacing w:line="240" w:lineRule="auto"/>
      </w:pPr>
      <w:r>
        <w:separator/>
      </w:r>
    </w:p>
  </w:endnote>
  <w:endnote w:type="continuationSeparator" w:id="0">
    <w:p w14:paraId="05B43623" w14:textId="77777777" w:rsidR="00D73070" w:rsidRDefault="00D73070" w:rsidP="008C1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0041734"/>
      <w:docPartObj>
        <w:docPartGallery w:val="Page Numbers (Bottom of Page)"/>
        <w:docPartUnique/>
      </w:docPartObj>
    </w:sdtPr>
    <w:sdtContent>
      <w:p w14:paraId="42D71308" w14:textId="5455955A" w:rsidR="008C15DF" w:rsidRDefault="008C15DF" w:rsidP="009648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358FB7" w14:textId="77777777" w:rsidR="008C15DF" w:rsidRDefault="008C15DF" w:rsidP="008C15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978618"/>
      <w:docPartObj>
        <w:docPartGallery w:val="Page Numbers (Bottom of Page)"/>
        <w:docPartUnique/>
      </w:docPartObj>
    </w:sdtPr>
    <w:sdtEndPr>
      <w:rPr>
        <w:rStyle w:val="PageNumber"/>
        <w:rFonts w:asciiTheme="majorHAnsi" w:hAnsiTheme="majorHAnsi" w:cstheme="majorHAnsi"/>
      </w:rPr>
    </w:sdtEndPr>
    <w:sdtContent>
      <w:p w14:paraId="12DD01BE" w14:textId="3B167472" w:rsidR="008C15DF" w:rsidRDefault="008C15DF" w:rsidP="009648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6F24A2" w14:textId="77777777" w:rsidR="008C15DF" w:rsidRDefault="008C15DF" w:rsidP="008C15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2DA0C" w14:textId="77777777" w:rsidR="00D73070" w:rsidRDefault="00D73070" w:rsidP="008C15DF">
      <w:pPr>
        <w:spacing w:line="240" w:lineRule="auto"/>
      </w:pPr>
      <w:r>
        <w:separator/>
      </w:r>
    </w:p>
  </w:footnote>
  <w:footnote w:type="continuationSeparator" w:id="0">
    <w:p w14:paraId="3B69CB27" w14:textId="77777777" w:rsidR="00D73070" w:rsidRDefault="00D73070" w:rsidP="008C1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4509" w14:textId="785004E7" w:rsidR="00E426A1" w:rsidRDefault="00D73070">
    <w:pPr>
      <w:pStyle w:val="Header"/>
    </w:pPr>
    <w:ins w:id="0" w:author="Swarat, Su" w:date="2025-03-18T17:36:00Z" w16du:dateUtc="2025-03-19T00:36:00Z">
      <w:r>
        <w:rPr>
          <w:noProof/>
        </w:rPr>
        <w:pict w14:anchorId="30D91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8906" o:spid="_x0000_s1026" type="#_x0000_t136" alt="" style="position:absolute;margin-left:0;margin-top:0;width:488.8pt;height:171.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60610" w14:textId="40116B1E" w:rsidR="00E426A1" w:rsidRDefault="00D73070">
    <w:pPr>
      <w:pStyle w:val="Header"/>
    </w:pPr>
    <w:ins w:id="1" w:author="Swarat, Su" w:date="2025-03-18T17:36:00Z" w16du:dateUtc="2025-03-19T00:36:00Z">
      <w:r>
        <w:rPr>
          <w:noProof/>
        </w:rPr>
        <w:pict w14:anchorId="77473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8905" o:spid="_x0000_s1025" type="#_x0000_t136" alt="" style="position:absolute;margin-left:0;margin-top:0;width:488.8pt;height:171.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54CF"/>
    <w:multiLevelType w:val="multilevel"/>
    <w:tmpl w:val="C6A0A1E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0215050"/>
    <w:multiLevelType w:val="hybridMultilevel"/>
    <w:tmpl w:val="30FEE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B1E26"/>
    <w:multiLevelType w:val="multilevel"/>
    <w:tmpl w:val="AD6CB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0286DC2"/>
    <w:multiLevelType w:val="multilevel"/>
    <w:tmpl w:val="F5B6F95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5553CB2"/>
    <w:multiLevelType w:val="multilevel"/>
    <w:tmpl w:val="66543F90"/>
    <w:lvl w:ilvl="0">
      <w:start w:val="2"/>
      <w:numFmt w:val="decimal"/>
      <w:lvlText w:val="%1."/>
      <w:lvlJc w:val="left"/>
      <w:pPr>
        <w:ind w:left="16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C7A50FA"/>
    <w:multiLevelType w:val="multilevel"/>
    <w:tmpl w:val="8D46630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E8647F3"/>
    <w:multiLevelType w:val="multilevel"/>
    <w:tmpl w:val="001C84D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12D0DFC"/>
    <w:multiLevelType w:val="multilevel"/>
    <w:tmpl w:val="8046844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CE22B70"/>
    <w:multiLevelType w:val="multilevel"/>
    <w:tmpl w:val="3E02548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75646309">
    <w:abstractNumId w:val="8"/>
  </w:num>
  <w:num w:numId="2" w16cid:durableId="1320768102">
    <w:abstractNumId w:val="3"/>
  </w:num>
  <w:num w:numId="3" w16cid:durableId="1120689736">
    <w:abstractNumId w:val="7"/>
  </w:num>
  <w:num w:numId="4" w16cid:durableId="1414817654">
    <w:abstractNumId w:val="5"/>
  </w:num>
  <w:num w:numId="5" w16cid:durableId="1345395888">
    <w:abstractNumId w:val="6"/>
  </w:num>
  <w:num w:numId="6" w16cid:durableId="1878855764">
    <w:abstractNumId w:val="4"/>
  </w:num>
  <w:num w:numId="7" w16cid:durableId="887104577">
    <w:abstractNumId w:val="2"/>
  </w:num>
  <w:num w:numId="8" w16cid:durableId="886835493">
    <w:abstractNumId w:val="0"/>
  </w:num>
  <w:num w:numId="9" w16cid:durableId="6233444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arat, Su">
    <w15:presenceInfo w15:providerId="AD" w15:userId="S::sswarat@fullerton.edu::850457da-d175-475c-9693-f345cf8c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4D"/>
    <w:rsid w:val="00020424"/>
    <w:rsid w:val="000866D3"/>
    <w:rsid w:val="000C5DC1"/>
    <w:rsid w:val="000F526F"/>
    <w:rsid w:val="00110A52"/>
    <w:rsid w:val="00144A7F"/>
    <w:rsid w:val="00176A4B"/>
    <w:rsid w:val="0018293A"/>
    <w:rsid w:val="002B56C1"/>
    <w:rsid w:val="00377E54"/>
    <w:rsid w:val="003A0073"/>
    <w:rsid w:val="003B6919"/>
    <w:rsid w:val="00400CAC"/>
    <w:rsid w:val="00440EF3"/>
    <w:rsid w:val="00494125"/>
    <w:rsid w:val="004A514D"/>
    <w:rsid w:val="00507C2F"/>
    <w:rsid w:val="00526529"/>
    <w:rsid w:val="00552D3F"/>
    <w:rsid w:val="0056446D"/>
    <w:rsid w:val="0057384A"/>
    <w:rsid w:val="00586D60"/>
    <w:rsid w:val="00590E0B"/>
    <w:rsid w:val="0059707E"/>
    <w:rsid w:val="005B39DC"/>
    <w:rsid w:val="005D5C9B"/>
    <w:rsid w:val="00606CAC"/>
    <w:rsid w:val="006101F3"/>
    <w:rsid w:val="00675A0C"/>
    <w:rsid w:val="006B6890"/>
    <w:rsid w:val="006C32BC"/>
    <w:rsid w:val="006E0945"/>
    <w:rsid w:val="006F23A2"/>
    <w:rsid w:val="007071EC"/>
    <w:rsid w:val="00736F72"/>
    <w:rsid w:val="007638C7"/>
    <w:rsid w:val="00780C6B"/>
    <w:rsid w:val="00786183"/>
    <w:rsid w:val="007F3318"/>
    <w:rsid w:val="007F3383"/>
    <w:rsid w:val="007F488D"/>
    <w:rsid w:val="00812E08"/>
    <w:rsid w:val="008951AF"/>
    <w:rsid w:val="008C15DF"/>
    <w:rsid w:val="009626D4"/>
    <w:rsid w:val="009702E8"/>
    <w:rsid w:val="0097249E"/>
    <w:rsid w:val="009C3B3C"/>
    <w:rsid w:val="009D539B"/>
    <w:rsid w:val="009F09E7"/>
    <w:rsid w:val="00A1170A"/>
    <w:rsid w:val="00A1211C"/>
    <w:rsid w:val="00A24507"/>
    <w:rsid w:val="00A323FD"/>
    <w:rsid w:val="00A4672C"/>
    <w:rsid w:val="00A6797A"/>
    <w:rsid w:val="00AB00C7"/>
    <w:rsid w:val="00AD0928"/>
    <w:rsid w:val="00B327BC"/>
    <w:rsid w:val="00B874E7"/>
    <w:rsid w:val="00BB5F24"/>
    <w:rsid w:val="00BC108E"/>
    <w:rsid w:val="00BD145C"/>
    <w:rsid w:val="00BF553A"/>
    <w:rsid w:val="00C81138"/>
    <w:rsid w:val="00D1478A"/>
    <w:rsid w:val="00D14F24"/>
    <w:rsid w:val="00D333C4"/>
    <w:rsid w:val="00D57562"/>
    <w:rsid w:val="00D73070"/>
    <w:rsid w:val="00D83A41"/>
    <w:rsid w:val="00DA2296"/>
    <w:rsid w:val="00DC7877"/>
    <w:rsid w:val="00DF19E9"/>
    <w:rsid w:val="00E06F63"/>
    <w:rsid w:val="00E25A6E"/>
    <w:rsid w:val="00E31921"/>
    <w:rsid w:val="00E426A1"/>
    <w:rsid w:val="00E8075C"/>
    <w:rsid w:val="00E87159"/>
    <w:rsid w:val="00EA4072"/>
    <w:rsid w:val="00EB70C5"/>
    <w:rsid w:val="00F172BD"/>
    <w:rsid w:val="00F97221"/>
    <w:rsid w:val="00FB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D16CD"/>
  <w15:docId w15:val="{23D109E0-6FA1-3E49-8F5A-EF4F0CB4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A0073"/>
    <w:pPr>
      <w:spacing w:line="240" w:lineRule="auto"/>
    </w:pPr>
  </w:style>
  <w:style w:type="character" w:styleId="Hyperlink">
    <w:name w:val="Hyperlink"/>
    <w:basedOn w:val="DefaultParagraphFont"/>
    <w:uiPriority w:val="99"/>
    <w:unhideWhenUsed/>
    <w:rsid w:val="00812E08"/>
    <w:rPr>
      <w:color w:val="0000FF" w:themeColor="hyperlink"/>
      <w:u w:val="single"/>
    </w:rPr>
  </w:style>
  <w:style w:type="character" w:styleId="UnresolvedMention">
    <w:name w:val="Unresolved Mention"/>
    <w:basedOn w:val="DefaultParagraphFont"/>
    <w:uiPriority w:val="99"/>
    <w:semiHidden/>
    <w:unhideWhenUsed/>
    <w:rsid w:val="00812E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26529"/>
    <w:rPr>
      <w:b/>
      <w:bCs/>
    </w:rPr>
  </w:style>
  <w:style w:type="character" w:customStyle="1" w:styleId="CommentSubjectChar">
    <w:name w:val="Comment Subject Char"/>
    <w:basedOn w:val="CommentTextChar"/>
    <w:link w:val="CommentSubject"/>
    <w:uiPriority w:val="99"/>
    <w:semiHidden/>
    <w:rsid w:val="00526529"/>
    <w:rPr>
      <w:b/>
      <w:bCs/>
      <w:sz w:val="20"/>
      <w:szCs w:val="20"/>
    </w:rPr>
  </w:style>
  <w:style w:type="paragraph" w:styleId="ListParagraph">
    <w:name w:val="List Paragraph"/>
    <w:basedOn w:val="Normal"/>
    <w:uiPriority w:val="34"/>
    <w:qFormat/>
    <w:rsid w:val="003B6919"/>
    <w:pPr>
      <w:ind w:left="720"/>
      <w:contextualSpacing/>
    </w:pPr>
  </w:style>
  <w:style w:type="paragraph" w:styleId="Footer">
    <w:name w:val="footer"/>
    <w:basedOn w:val="Normal"/>
    <w:link w:val="FooterChar"/>
    <w:uiPriority w:val="99"/>
    <w:unhideWhenUsed/>
    <w:rsid w:val="008C15DF"/>
    <w:pPr>
      <w:tabs>
        <w:tab w:val="center" w:pos="4680"/>
        <w:tab w:val="right" w:pos="9360"/>
      </w:tabs>
      <w:spacing w:line="240" w:lineRule="auto"/>
    </w:pPr>
  </w:style>
  <w:style w:type="character" w:customStyle="1" w:styleId="FooterChar">
    <w:name w:val="Footer Char"/>
    <w:basedOn w:val="DefaultParagraphFont"/>
    <w:link w:val="Footer"/>
    <w:uiPriority w:val="99"/>
    <w:rsid w:val="008C15DF"/>
  </w:style>
  <w:style w:type="character" w:styleId="PageNumber">
    <w:name w:val="page number"/>
    <w:basedOn w:val="DefaultParagraphFont"/>
    <w:uiPriority w:val="99"/>
    <w:semiHidden/>
    <w:unhideWhenUsed/>
    <w:rsid w:val="008C15DF"/>
  </w:style>
  <w:style w:type="paragraph" w:styleId="Header">
    <w:name w:val="header"/>
    <w:basedOn w:val="Normal"/>
    <w:link w:val="HeaderChar"/>
    <w:uiPriority w:val="99"/>
    <w:unhideWhenUsed/>
    <w:rsid w:val="008C15DF"/>
    <w:pPr>
      <w:tabs>
        <w:tab w:val="center" w:pos="4680"/>
        <w:tab w:val="right" w:pos="9360"/>
      </w:tabs>
      <w:spacing w:line="240" w:lineRule="auto"/>
    </w:pPr>
  </w:style>
  <w:style w:type="character" w:customStyle="1" w:styleId="HeaderChar">
    <w:name w:val="Header Char"/>
    <w:basedOn w:val="DefaultParagraphFont"/>
    <w:link w:val="Header"/>
    <w:uiPriority w:val="99"/>
    <w:rsid w:val="008C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ullerton.edu/data/_resources/pdfs/ppr/PPR-Accreditation%20Crosswalk%20Template_2022.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ullerton.edu/data/_resources/pdfs/ppr/PPR-Accreditation%20Crosswalk%20Template_202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ullerton.edu/d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A0A4D-08F0-4542-940A-EB3A9D45B7D0}">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22</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La Torre Roman, Yessica</cp:lastModifiedBy>
  <cp:revision>2</cp:revision>
  <cp:lastPrinted>2023-05-01T15:22:00Z</cp:lastPrinted>
  <dcterms:created xsi:type="dcterms:W3CDTF">2025-04-09T15:27:00Z</dcterms:created>
  <dcterms:modified xsi:type="dcterms:W3CDTF">2025-04-09T15:27:00Z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documentId_8364</vt:lpwstr>
  </property>
  <property fmtid="{D5CDD505-2E9C-101B-9397-08002B2CF9AE}" pid="3" name="grammarly_documentContext">
    <vt:lpwstr>{"goals":[],"domain":"general","emotions":[],"dialect":"american"}</vt:lpwstr>
  </property>
</Properties>
</file>